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91F" w:rsidRPr="00A6642F" w:rsidRDefault="00287834" w:rsidP="00BA2AF8">
      <w:pPr>
        <w:spacing w:before="240" w:line="120" w:lineRule="auto"/>
        <w:jc w:val="both"/>
        <w:rPr>
          <w:rFonts w:cstheme="minorHAnsi"/>
          <w:b/>
          <w:color w:val="7F7F7F" w:themeColor="text1" w:themeTint="80"/>
          <w:lang w:val="uk-UA"/>
        </w:rPr>
      </w:pPr>
      <w:bookmarkStart w:id="0" w:name="_Hlk22293862"/>
      <w:r w:rsidRPr="00A6642F">
        <w:rPr>
          <w:rFonts w:cstheme="minorHAnsi"/>
          <w:b/>
          <w:noProof/>
          <w:color w:val="7F7F7F" w:themeColor="text1" w:themeTint="80"/>
          <w:lang w:val="uk-UA" w:eastAsia="uk-U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-367748</wp:posOffset>
            </wp:positionH>
            <wp:positionV relativeFrom="page">
              <wp:posOffset>291548</wp:posOffset>
            </wp:positionV>
            <wp:extent cx="7038975" cy="834390"/>
            <wp:effectExtent l="0" t="0" r="9525" b="381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OWARDS THE HISTORY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07E1" w:rsidRPr="00287834" w:rsidRDefault="003907E1" w:rsidP="00BA2AF8">
      <w:pPr>
        <w:spacing w:before="240" w:line="120" w:lineRule="auto"/>
        <w:jc w:val="both"/>
        <w:rPr>
          <w:rFonts w:cstheme="minorHAnsi"/>
          <w:b/>
          <w:color w:val="404040" w:themeColor="text1" w:themeTint="BF"/>
          <w:lang w:val="uk-UA"/>
        </w:rPr>
      </w:pPr>
      <w:r w:rsidRPr="00287834">
        <w:rPr>
          <w:rFonts w:cstheme="minorHAnsi"/>
          <w:b/>
          <w:color w:val="404040" w:themeColor="text1" w:themeTint="BF"/>
          <w:lang w:val="uk-UA"/>
        </w:rPr>
        <w:t>НАЦІОНАЛЬНИЙ МЕМОРІАЛЬНИЙ КОМПЛЕКС ГЕРОЇВ НЕБЕСНОЇ СОТНІ – МУЗЕЙ РЕВОЛЮЦІЇ ГІДНОСТІ</w:t>
      </w:r>
    </w:p>
    <w:p w:rsidR="003907E1" w:rsidRPr="00287834" w:rsidRDefault="003907E1" w:rsidP="00BA2AF8">
      <w:pPr>
        <w:spacing w:before="240" w:line="120" w:lineRule="auto"/>
        <w:jc w:val="both"/>
        <w:rPr>
          <w:rFonts w:cstheme="minorHAnsi"/>
          <w:b/>
          <w:color w:val="404040" w:themeColor="text1" w:themeTint="BF"/>
          <w:lang w:val="uk-UA"/>
        </w:rPr>
      </w:pPr>
      <w:r w:rsidRPr="00287834">
        <w:rPr>
          <w:rFonts w:cstheme="minorHAnsi"/>
          <w:b/>
          <w:color w:val="404040" w:themeColor="text1" w:themeTint="BF"/>
          <w:lang w:val="uk-UA"/>
        </w:rPr>
        <w:t>УКРАЇНСЬКИЙ ІНСТИТУТ НАЦІОНАЛЬНОЇ ПАМ’ЯТІ</w:t>
      </w:r>
    </w:p>
    <w:p w:rsidR="003907E1" w:rsidRPr="00287834" w:rsidRDefault="003907E1" w:rsidP="00BA2AF8">
      <w:pPr>
        <w:spacing w:before="240" w:line="120" w:lineRule="auto"/>
        <w:jc w:val="both"/>
        <w:rPr>
          <w:rFonts w:cstheme="minorHAnsi"/>
          <w:b/>
          <w:color w:val="404040" w:themeColor="text1" w:themeTint="BF"/>
          <w:lang w:val="uk-UA"/>
        </w:rPr>
      </w:pPr>
      <w:r w:rsidRPr="00287834">
        <w:rPr>
          <w:rFonts w:cstheme="minorHAnsi"/>
          <w:b/>
          <w:color w:val="404040" w:themeColor="text1" w:themeTint="BF"/>
          <w:lang w:val="uk-UA"/>
        </w:rPr>
        <w:t xml:space="preserve">ІНСТИТУТ ІСТОРІЇ УКРАЇНИ </w:t>
      </w:r>
      <w:r w:rsidR="00467B88" w:rsidRPr="00287834">
        <w:rPr>
          <w:rFonts w:cstheme="minorHAnsi"/>
          <w:b/>
          <w:color w:val="404040" w:themeColor="text1" w:themeTint="BF"/>
          <w:lang w:val="uk-UA"/>
        </w:rPr>
        <w:t>Н</w:t>
      </w:r>
      <w:r w:rsidR="00467B88">
        <w:rPr>
          <w:rFonts w:cstheme="minorHAnsi"/>
          <w:b/>
          <w:color w:val="404040" w:themeColor="text1" w:themeTint="BF"/>
          <w:lang w:val="uk-UA"/>
        </w:rPr>
        <w:t>АЦІОНАЛЬНОЇ АКАДЕМІЇ НАУК УКРАЇНИ</w:t>
      </w:r>
    </w:p>
    <w:p w:rsidR="003907E1" w:rsidRPr="00287834" w:rsidRDefault="003907E1" w:rsidP="00BA2AF8">
      <w:pPr>
        <w:spacing w:before="240" w:line="120" w:lineRule="auto"/>
        <w:jc w:val="both"/>
        <w:rPr>
          <w:rFonts w:cstheme="minorHAnsi"/>
          <w:b/>
          <w:color w:val="404040" w:themeColor="text1" w:themeTint="BF"/>
        </w:rPr>
      </w:pPr>
      <w:r w:rsidRPr="00287834">
        <w:rPr>
          <w:rFonts w:cstheme="minorHAnsi"/>
          <w:b/>
          <w:color w:val="404040" w:themeColor="text1" w:themeTint="BF"/>
        </w:rPr>
        <w:t>УКРАЇНСЬКИЙ КАТОЛИЦЬКИЙ УНІВЕРСИТЕТ</w:t>
      </w:r>
    </w:p>
    <w:p w:rsidR="003907E1" w:rsidRPr="00287834" w:rsidRDefault="003907E1" w:rsidP="00BA2AF8">
      <w:pPr>
        <w:spacing w:before="240" w:line="120" w:lineRule="auto"/>
        <w:jc w:val="both"/>
        <w:rPr>
          <w:rFonts w:cstheme="minorHAnsi"/>
          <w:b/>
          <w:color w:val="404040" w:themeColor="text1" w:themeTint="BF"/>
        </w:rPr>
      </w:pPr>
      <w:r w:rsidRPr="00287834">
        <w:rPr>
          <w:rFonts w:cstheme="minorHAnsi"/>
          <w:b/>
          <w:color w:val="404040" w:themeColor="text1" w:themeTint="BF"/>
        </w:rPr>
        <w:t>КИЇВСЬКИЙ НАЦІОНАЛЬНИЙ УНІВЕРСИТЕТ ІМ</w:t>
      </w:r>
      <w:r w:rsidR="00467B88">
        <w:rPr>
          <w:rFonts w:cstheme="minorHAnsi"/>
          <w:b/>
          <w:color w:val="404040" w:themeColor="text1" w:themeTint="BF"/>
          <w:lang w:val="uk-UA"/>
        </w:rPr>
        <w:t>ЕНІ</w:t>
      </w:r>
      <w:r w:rsidRPr="00287834">
        <w:rPr>
          <w:rFonts w:cstheme="minorHAnsi"/>
          <w:b/>
          <w:color w:val="404040" w:themeColor="text1" w:themeTint="BF"/>
        </w:rPr>
        <w:t xml:space="preserve"> ТАРАСА ШЕВЧЕНКА</w:t>
      </w:r>
    </w:p>
    <w:p w:rsidR="003907E1" w:rsidRPr="00287834" w:rsidRDefault="003907E1" w:rsidP="00BA2AF8">
      <w:pPr>
        <w:jc w:val="both"/>
        <w:rPr>
          <w:rFonts w:cstheme="minorHAnsi"/>
          <w:color w:val="404040" w:themeColor="text1" w:themeTint="BF"/>
          <w:sz w:val="44"/>
          <w:szCs w:val="44"/>
        </w:rPr>
      </w:pPr>
    </w:p>
    <w:p w:rsidR="00F4491F" w:rsidRPr="00287834" w:rsidRDefault="00F4491F" w:rsidP="00BA2AF8">
      <w:pPr>
        <w:jc w:val="both"/>
        <w:rPr>
          <w:rFonts w:cstheme="minorHAnsi"/>
          <w:color w:val="404040" w:themeColor="text1" w:themeTint="BF"/>
          <w:sz w:val="44"/>
          <w:szCs w:val="44"/>
        </w:rPr>
      </w:pPr>
    </w:p>
    <w:p w:rsidR="00F4491F" w:rsidRPr="00287834" w:rsidRDefault="00F4491F" w:rsidP="00BA2AF8">
      <w:pPr>
        <w:jc w:val="both"/>
        <w:rPr>
          <w:rFonts w:cstheme="minorHAnsi"/>
          <w:color w:val="404040" w:themeColor="text1" w:themeTint="BF"/>
          <w:sz w:val="44"/>
          <w:szCs w:val="44"/>
        </w:rPr>
      </w:pPr>
    </w:p>
    <w:p w:rsidR="003907E1" w:rsidRPr="00287834" w:rsidRDefault="00F4491F" w:rsidP="00BA2AF8">
      <w:pPr>
        <w:jc w:val="both"/>
        <w:rPr>
          <w:rFonts w:cstheme="minorHAnsi"/>
          <w:b/>
          <w:color w:val="404040" w:themeColor="text1" w:themeTint="BF"/>
          <w:sz w:val="32"/>
          <w:szCs w:val="32"/>
        </w:rPr>
      </w:pPr>
      <w:r w:rsidRPr="00287834">
        <w:rPr>
          <w:rFonts w:cstheme="minorHAnsi"/>
          <w:b/>
          <w:color w:val="404040" w:themeColor="text1" w:themeTint="BF"/>
          <w:sz w:val="32"/>
          <w:szCs w:val="32"/>
        </w:rPr>
        <w:t>НАУКОВИЙ ФОРУМ</w:t>
      </w:r>
    </w:p>
    <w:p w:rsidR="003907E1" w:rsidRPr="00A6642F" w:rsidRDefault="003907E1" w:rsidP="00BA2AF8">
      <w:pPr>
        <w:spacing w:after="240" w:line="192" w:lineRule="auto"/>
        <w:jc w:val="both"/>
        <w:rPr>
          <w:rFonts w:cstheme="minorHAnsi"/>
          <w:b/>
          <w:color w:val="C00000"/>
          <w:sz w:val="96"/>
          <w:szCs w:val="96"/>
        </w:rPr>
      </w:pPr>
      <w:r w:rsidRPr="00A6642F">
        <w:rPr>
          <w:rFonts w:cstheme="minorHAnsi"/>
          <w:b/>
          <w:color w:val="C00000"/>
          <w:sz w:val="96"/>
          <w:szCs w:val="96"/>
        </w:rPr>
        <w:t>РЕВОЛЮЦІЯ ГІДНОСТІ: НА ШЛЯХУ ДО ІСТОРІЇ</w:t>
      </w:r>
    </w:p>
    <w:p w:rsidR="00BC67A5" w:rsidRPr="00A6642F" w:rsidRDefault="00BC67A5" w:rsidP="00BA2AF8">
      <w:pPr>
        <w:spacing w:after="0" w:line="240" w:lineRule="auto"/>
        <w:jc w:val="both"/>
        <w:rPr>
          <w:rFonts w:eastAsia="Times New Roman" w:cstheme="minorHAnsi"/>
          <w:color w:val="7F7F7F" w:themeColor="text1" w:themeTint="80"/>
          <w:sz w:val="24"/>
          <w:szCs w:val="24"/>
          <w:shd w:val="clear" w:color="auto" w:fill="FFFFFF"/>
        </w:rPr>
      </w:pPr>
    </w:p>
    <w:p w:rsidR="003907E1" w:rsidRPr="00A6642F" w:rsidRDefault="003907E1" w:rsidP="00BA2AF8">
      <w:pPr>
        <w:spacing w:after="0" w:line="240" w:lineRule="auto"/>
        <w:jc w:val="both"/>
        <w:rPr>
          <w:rFonts w:eastAsia="Times New Roman" w:cstheme="minorHAnsi"/>
          <w:color w:val="7F7F7F" w:themeColor="text1" w:themeTint="80"/>
          <w:sz w:val="24"/>
          <w:szCs w:val="24"/>
          <w:shd w:val="clear" w:color="auto" w:fill="FFFFFF"/>
          <w:lang w:val="uk-UA"/>
        </w:rPr>
      </w:pPr>
    </w:p>
    <w:p w:rsidR="00BC67A5" w:rsidRPr="00287834" w:rsidRDefault="00F4491F" w:rsidP="00BA2AF8">
      <w:pPr>
        <w:spacing w:after="0" w:line="240" w:lineRule="auto"/>
        <w:jc w:val="both"/>
        <w:rPr>
          <w:rFonts w:eastAsia="Times New Roman" w:cstheme="minorHAnsi"/>
          <w:color w:val="404040" w:themeColor="text1" w:themeTint="BF"/>
          <w:sz w:val="24"/>
          <w:szCs w:val="24"/>
          <w:lang w:val="uk-UA"/>
        </w:rPr>
      </w:pPr>
      <w:r w:rsidRPr="00287834">
        <w:rPr>
          <w:rFonts w:eastAsia="Times New Roman" w:cstheme="minorHAnsi"/>
          <w:color w:val="404040" w:themeColor="text1" w:themeTint="BF"/>
          <w:sz w:val="24"/>
          <w:szCs w:val="24"/>
          <w:shd w:val="clear" w:color="auto" w:fill="FFFFFF"/>
          <w:lang w:val="uk-UA"/>
        </w:rPr>
        <w:t>ДАТА ПРОВЕДЕННЯ:</w:t>
      </w:r>
      <w:r w:rsidRPr="00287834">
        <w:rPr>
          <w:rFonts w:eastAsia="Times New Roman" w:cstheme="minorHAnsi"/>
          <w:b/>
          <w:bCs/>
          <w:color w:val="404040" w:themeColor="text1" w:themeTint="BF"/>
          <w:sz w:val="24"/>
          <w:szCs w:val="24"/>
          <w:shd w:val="clear" w:color="auto" w:fill="FFFFFF"/>
          <w:lang w:val="uk-UA"/>
        </w:rPr>
        <w:t xml:space="preserve"> </w:t>
      </w:r>
      <w:r w:rsidR="00BC67A5" w:rsidRPr="00287834">
        <w:rPr>
          <w:rFonts w:eastAsia="Times New Roman" w:cstheme="minorHAnsi"/>
          <w:b/>
          <w:bCs/>
          <w:color w:val="404040" w:themeColor="text1" w:themeTint="BF"/>
          <w:sz w:val="24"/>
          <w:szCs w:val="24"/>
          <w:shd w:val="clear" w:color="auto" w:fill="FFFFFF"/>
          <w:lang w:val="uk-UA"/>
        </w:rPr>
        <w:t>12–13 грудня 2019 року</w:t>
      </w:r>
    </w:p>
    <w:p w:rsidR="00F4491F" w:rsidRPr="00287834" w:rsidRDefault="00F4491F" w:rsidP="00BA2AF8">
      <w:pPr>
        <w:spacing w:after="0" w:line="240" w:lineRule="auto"/>
        <w:jc w:val="both"/>
        <w:rPr>
          <w:rFonts w:eastAsia="Times New Roman" w:cstheme="minorHAnsi"/>
          <w:color w:val="404040" w:themeColor="text1" w:themeTint="BF"/>
          <w:sz w:val="24"/>
          <w:szCs w:val="24"/>
          <w:shd w:val="clear" w:color="auto" w:fill="FFFFFF"/>
          <w:lang w:val="uk-UA"/>
        </w:rPr>
      </w:pPr>
      <w:bookmarkStart w:id="1" w:name="_GoBack"/>
      <w:bookmarkEnd w:id="1"/>
    </w:p>
    <w:p w:rsidR="00BC67A5" w:rsidRPr="00287834" w:rsidRDefault="00F4491F" w:rsidP="00BA2AF8">
      <w:pPr>
        <w:spacing w:after="0" w:line="240" w:lineRule="auto"/>
        <w:jc w:val="both"/>
        <w:rPr>
          <w:rFonts w:eastAsia="Times New Roman" w:cstheme="minorHAnsi"/>
          <w:b/>
          <w:bCs/>
          <w:color w:val="404040" w:themeColor="text1" w:themeTint="BF"/>
          <w:sz w:val="24"/>
          <w:szCs w:val="24"/>
          <w:shd w:val="clear" w:color="auto" w:fill="FFFFFF"/>
          <w:lang w:val="uk-UA"/>
        </w:rPr>
      </w:pPr>
      <w:r w:rsidRPr="00287834">
        <w:rPr>
          <w:rFonts w:eastAsia="Times New Roman" w:cstheme="minorHAnsi"/>
          <w:color w:val="404040" w:themeColor="text1" w:themeTint="BF"/>
          <w:sz w:val="24"/>
          <w:szCs w:val="24"/>
          <w:shd w:val="clear" w:color="auto" w:fill="FFFFFF"/>
          <w:lang w:val="uk-UA"/>
        </w:rPr>
        <w:t xml:space="preserve">МІСЦЕ ПРОВЕДЕННЯ: </w:t>
      </w:r>
      <w:r w:rsidR="0040410A" w:rsidRPr="0040410A">
        <w:rPr>
          <w:rFonts w:eastAsia="Times New Roman" w:cstheme="minorHAnsi"/>
          <w:b/>
          <w:bCs/>
          <w:color w:val="404040" w:themeColor="text1" w:themeTint="BF"/>
          <w:sz w:val="24"/>
          <w:szCs w:val="24"/>
          <w:shd w:val="clear" w:color="auto" w:fill="FFFFFF"/>
          <w:lang w:val="uk-UA"/>
        </w:rPr>
        <w:t>м. Київ,</w:t>
      </w:r>
      <w:r w:rsidR="0040410A" w:rsidRPr="00287834">
        <w:rPr>
          <w:rFonts w:eastAsia="Times New Roman" w:cstheme="minorHAnsi"/>
          <w:b/>
          <w:bCs/>
          <w:color w:val="404040" w:themeColor="text1" w:themeTint="BF"/>
          <w:sz w:val="24"/>
          <w:szCs w:val="24"/>
          <w:shd w:val="clear" w:color="auto" w:fill="FFFFFF"/>
          <w:lang w:val="uk-UA"/>
        </w:rPr>
        <w:t xml:space="preserve"> </w:t>
      </w:r>
      <w:r w:rsidR="00BC67A5" w:rsidRPr="00287834">
        <w:rPr>
          <w:rFonts w:eastAsia="Times New Roman" w:cstheme="minorHAnsi"/>
          <w:b/>
          <w:color w:val="404040" w:themeColor="text1" w:themeTint="BF"/>
          <w:sz w:val="24"/>
          <w:szCs w:val="24"/>
          <w:shd w:val="clear" w:color="auto" w:fill="FFFFFF"/>
          <w:lang w:val="uk-UA"/>
        </w:rPr>
        <w:t>майдан Незалежності</w:t>
      </w:r>
      <w:r w:rsidR="00BC67A5" w:rsidRPr="00287834">
        <w:rPr>
          <w:rFonts w:eastAsia="Times New Roman" w:cstheme="minorHAnsi"/>
          <w:color w:val="404040" w:themeColor="text1" w:themeTint="BF"/>
          <w:sz w:val="24"/>
          <w:szCs w:val="24"/>
          <w:shd w:val="clear" w:color="auto" w:fill="FFFFFF"/>
          <w:lang w:val="uk-UA"/>
        </w:rPr>
        <w:t xml:space="preserve">, </w:t>
      </w:r>
      <w:r w:rsidR="00747FCA" w:rsidRPr="00747FCA">
        <w:rPr>
          <w:rFonts w:eastAsia="Times New Roman" w:cstheme="minorHAnsi"/>
          <w:b/>
          <w:color w:val="404040" w:themeColor="text1" w:themeTint="BF"/>
          <w:sz w:val="24"/>
          <w:szCs w:val="24"/>
          <w:shd w:val="clear" w:color="auto" w:fill="FFFFFF"/>
          <w:lang w:val="uk-UA"/>
        </w:rPr>
        <w:t>18</w:t>
      </w:r>
      <w:r w:rsidR="00747FCA" w:rsidRPr="00747FCA">
        <w:rPr>
          <w:rFonts w:eastAsia="Times New Roman" w:cstheme="minorHAnsi"/>
          <w:b/>
          <w:color w:val="404040" w:themeColor="text1" w:themeTint="BF"/>
          <w:sz w:val="24"/>
          <w:szCs w:val="24"/>
          <w:shd w:val="clear" w:color="auto" w:fill="FFFFFF"/>
          <w:lang w:val="en-US"/>
        </w:rPr>
        <w:t>/</w:t>
      </w:r>
      <w:r w:rsidR="00BC67A5" w:rsidRPr="00287834">
        <w:rPr>
          <w:rFonts w:eastAsia="Times New Roman" w:cstheme="minorHAnsi"/>
          <w:b/>
          <w:color w:val="404040" w:themeColor="text1" w:themeTint="BF"/>
          <w:sz w:val="24"/>
          <w:szCs w:val="24"/>
          <w:shd w:val="clear" w:color="auto" w:fill="FFFFFF"/>
          <w:lang w:val="uk-UA"/>
        </w:rPr>
        <w:t>2</w:t>
      </w:r>
      <w:r w:rsidR="00BC67A5" w:rsidRPr="00287834">
        <w:rPr>
          <w:rFonts w:eastAsia="Times New Roman" w:cstheme="minorHAnsi"/>
          <w:color w:val="404040" w:themeColor="text1" w:themeTint="BF"/>
          <w:sz w:val="24"/>
          <w:szCs w:val="24"/>
          <w:shd w:val="clear" w:color="auto" w:fill="FFFFFF"/>
          <w:lang w:val="uk-UA"/>
        </w:rPr>
        <w:t xml:space="preserve">, </w:t>
      </w:r>
      <w:r w:rsidR="00BC67A5" w:rsidRPr="00287834">
        <w:rPr>
          <w:rFonts w:eastAsia="Times New Roman" w:cstheme="minorHAnsi"/>
          <w:b/>
          <w:bCs/>
          <w:color w:val="404040" w:themeColor="text1" w:themeTint="BF"/>
          <w:sz w:val="24"/>
          <w:szCs w:val="24"/>
          <w:shd w:val="clear" w:color="auto" w:fill="FFFFFF"/>
          <w:lang w:val="uk-UA"/>
        </w:rPr>
        <w:t xml:space="preserve">Будинок </w:t>
      </w:r>
      <w:r w:rsidR="0040410A">
        <w:rPr>
          <w:rFonts w:eastAsia="Times New Roman" w:cstheme="minorHAnsi"/>
          <w:b/>
          <w:bCs/>
          <w:color w:val="404040" w:themeColor="text1" w:themeTint="BF"/>
          <w:sz w:val="24"/>
          <w:szCs w:val="24"/>
          <w:shd w:val="clear" w:color="auto" w:fill="FFFFFF"/>
          <w:lang w:val="uk-UA"/>
        </w:rPr>
        <w:t xml:space="preserve">Федерації </w:t>
      </w:r>
      <w:r w:rsidR="00BC67A5" w:rsidRPr="00287834">
        <w:rPr>
          <w:rFonts w:eastAsia="Times New Roman" w:cstheme="minorHAnsi"/>
          <w:b/>
          <w:bCs/>
          <w:color w:val="404040" w:themeColor="text1" w:themeTint="BF"/>
          <w:sz w:val="24"/>
          <w:szCs w:val="24"/>
          <w:shd w:val="clear" w:color="auto" w:fill="FFFFFF"/>
          <w:lang w:val="uk-UA"/>
        </w:rPr>
        <w:t xml:space="preserve">профспілок України, </w:t>
      </w:r>
      <w:r w:rsidR="0040410A">
        <w:rPr>
          <w:rFonts w:eastAsia="Times New Roman" w:cstheme="minorHAnsi"/>
          <w:b/>
          <w:bCs/>
          <w:color w:val="404040" w:themeColor="text1" w:themeTint="BF"/>
          <w:sz w:val="24"/>
          <w:szCs w:val="24"/>
          <w:shd w:val="clear" w:color="auto" w:fill="FFFFFF"/>
          <w:lang w:val="uk-UA"/>
        </w:rPr>
        <w:t>1</w:t>
      </w:r>
      <w:r w:rsidR="00467B88">
        <w:rPr>
          <w:rFonts w:eastAsia="Times New Roman" w:cstheme="minorHAnsi"/>
          <w:b/>
          <w:bCs/>
          <w:color w:val="404040" w:themeColor="text1" w:themeTint="BF"/>
          <w:sz w:val="24"/>
          <w:szCs w:val="24"/>
          <w:shd w:val="clear" w:color="auto" w:fill="FFFFFF"/>
          <w:lang w:val="uk-UA"/>
        </w:rPr>
        <w:t>-й</w:t>
      </w:r>
      <w:r w:rsidR="00BC67A5" w:rsidRPr="00287834">
        <w:rPr>
          <w:rFonts w:eastAsia="Times New Roman" w:cstheme="minorHAnsi"/>
          <w:b/>
          <w:bCs/>
          <w:color w:val="404040" w:themeColor="text1" w:themeTint="BF"/>
          <w:sz w:val="24"/>
          <w:szCs w:val="24"/>
          <w:shd w:val="clear" w:color="auto" w:fill="FFFFFF"/>
          <w:lang w:val="uk-UA"/>
        </w:rPr>
        <w:t xml:space="preserve"> поверх, конференційна зала</w:t>
      </w:r>
    </w:p>
    <w:p w:rsidR="00F4491F" w:rsidRPr="00287834" w:rsidRDefault="00F4491F" w:rsidP="00BA2AF8">
      <w:pPr>
        <w:jc w:val="both"/>
        <w:rPr>
          <w:rFonts w:eastAsia="Times New Roman" w:cstheme="minorHAnsi"/>
          <w:b/>
          <w:bCs/>
          <w:color w:val="404040" w:themeColor="text1" w:themeTint="BF"/>
          <w:sz w:val="24"/>
          <w:szCs w:val="24"/>
          <w:shd w:val="clear" w:color="auto" w:fill="FFFFFF"/>
          <w:lang w:val="uk-UA"/>
        </w:rPr>
      </w:pPr>
      <w:r w:rsidRPr="00287834">
        <w:rPr>
          <w:rFonts w:eastAsia="Times New Roman" w:cstheme="minorHAnsi"/>
          <w:b/>
          <w:bCs/>
          <w:color w:val="404040" w:themeColor="text1" w:themeTint="BF"/>
          <w:sz w:val="24"/>
          <w:szCs w:val="24"/>
          <w:shd w:val="clear" w:color="auto" w:fill="FFFFFF"/>
          <w:lang w:val="uk-UA"/>
        </w:rPr>
        <w:br w:type="page"/>
      </w:r>
    </w:p>
    <w:p w:rsidR="00BC67A5" w:rsidRPr="00A6642F" w:rsidRDefault="00F4491F" w:rsidP="00BA2AF8">
      <w:pPr>
        <w:spacing w:after="0" w:line="240" w:lineRule="auto"/>
        <w:jc w:val="both"/>
        <w:rPr>
          <w:rFonts w:eastAsia="Times New Roman" w:cstheme="minorHAnsi"/>
          <w:b/>
          <w:bCs/>
          <w:color w:val="7F7F7F" w:themeColor="text1" w:themeTint="80"/>
          <w:sz w:val="24"/>
          <w:szCs w:val="24"/>
          <w:shd w:val="clear" w:color="auto" w:fill="FFFFFF"/>
          <w:lang w:val="uk-UA"/>
        </w:rPr>
      </w:pPr>
      <w:r w:rsidRPr="00A6642F">
        <w:rPr>
          <w:rFonts w:cstheme="minorHAnsi"/>
          <w:b/>
          <w:noProof/>
          <w:color w:val="7F7F7F" w:themeColor="text1" w:themeTint="80"/>
          <w:lang w:val="uk-UA" w:eastAsia="uk-UA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-420757</wp:posOffset>
            </wp:positionH>
            <wp:positionV relativeFrom="page">
              <wp:posOffset>304800</wp:posOffset>
            </wp:positionV>
            <wp:extent cx="7038975" cy="834390"/>
            <wp:effectExtent l="0" t="0" r="9525" b="381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OWARDS THE HISTORY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491F" w:rsidRPr="00A6642F" w:rsidRDefault="00F4491F" w:rsidP="00BA2AF8">
      <w:pPr>
        <w:spacing w:after="0" w:line="240" w:lineRule="auto"/>
        <w:jc w:val="both"/>
        <w:rPr>
          <w:rFonts w:eastAsia="Times New Roman" w:cstheme="minorHAnsi"/>
          <w:b/>
          <w:bCs/>
          <w:color w:val="7F7F7F" w:themeColor="text1" w:themeTint="80"/>
          <w:sz w:val="44"/>
          <w:szCs w:val="44"/>
          <w:shd w:val="clear" w:color="auto" w:fill="FFFFFF"/>
          <w:lang w:val="uk-UA"/>
        </w:rPr>
      </w:pPr>
    </w:p>
    <w:p w:rsidR="00F4491F" w:rsidRPr="00A6642F" w:rsidRDefault="00F4491F" w:rsidP="00BA2AF8">
      <w:pPr>
        <w:spacing w:after="0" w:line="240" w:lineRule="auto"/>
        <w:jc w:val="both"/>
        <w:rPr>
          <w:rFonts w:eastAsia="Times New Roman" w:cstheme="minorHAnsi"/>
          <w:b/>
          <w:bCs/>
          <w:color w:val="7F7F7F" w:themeColor="text1" w:themeTint="80"/>
          <w:sz w:val="44"/>
          <w:szCs w:val="44"/>
          <w:shd w:val="clear" w:color="auto" w:fill="FFFFFF"/>
          <w:lang w:val="uk-UA"/>
        </w:rPr>
      </w:pPr>
    </w:p>
    <w:p w:rsidR="00BC67A5" w:rsidRPr="00287834" w:rsidRDefault="00F4491F" w:rsidP="00BA2AF8">
      <w:pPr>
        <w:spacing w:after="0" w:line="240" w:lineRule="auto"/>
        <w:jc w:val="both"/>
        <w:rPr>
          <w:rFonts w:eastAsia="Times New Roman" w:cstheme="minorHAnsi"/>
          <w:b/>
          <w:bCs/>
          <w:color w:val="404040" w:themeColor="text1" w:themeTint="BF"/>
          <w:sz w:val="44"/>
          <w:szCs w:val="44"/>
          <w:shd w:val="clear" w:color="auto" w:fill="FFFFFF"/>
          <w:lang w:val="uk-UA"/>
        </w:rPr>
      </w:pPr>
      <w:r w:rsidRPr="00287834">
        <w:rPr>
          <w:rFonts w:eastAsia="Times New Roman" w:cstheme="minorHAnsi"/>
          <w:b/>
          <w:bCs/>
          <w:color w:val="404040" w:themeColor="text1" w:themeTint="BF"/>
          <w:sz w:val="44"/>
          <w:szCs w:val="44"/>
          <w:shd w:val="clear" w:color="auto" w:fill="FFFFFF"/>
          <w:lang w:val="uk-UA"/>
        </w:rPr>
        <w:t xml:space="preserve">ОРГАНІЗАЦІЙНИЙ КОМІТЕТ </w:t>
      </w:r>
    </w:p>
    <w:p w:rsidR="00F4491F" w:rsidRPr="00287834" w:rsidRDefault="00F4491F" w:rsidP="00BA2AF8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b/>
          <w:bCs/>
          <w:color w:val="404040" w:themeColor="text1" w:themeTint="BF"/>
          <w:sz w:val="24"/>
          <w:szCs w:val="24"/>
          <w:lang w:val="uk-UA"/>
        </w:rPr>
      </w:pPr>
    </w:p>
    <w:p w:rsidR="00467B88" w:rsidRPr="00467B88" w:rsidRDefault="00467B88" w:rsidP="00467B88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404040" w:themeColor="text1" w:themeTint="BF"/>
          <w:sz w:val="24"/>
          <w:szCs w:val="24"/>
          <w:lang w:val="uk-UA"/>
        </w:rPr>
      </w:pPr>
      <w:r w:rsidRPr="00467B88">
        <w:rPr>
          <w:rFonts w:eastAsia="Times New Roman" w:cstheme="minorHAnsi"/>
          <w:b/>
          <w:bCs/>
          <w:color w:val="404040" w:themeColor="text1" w:themeTint="BF"/>
          <w:sz w:val="24"/>
          <w:szCs w:val="24"/>
          <w:lang w:val="uk-UA"/>
        </w:rPr>
        <w:t>Боряк</w:t>
      </w:r>
      <w:r w:rsidRPr="00467B88">
        <w:rPr>
          <w:rFonts w:eastAsia="Times New Roman" w:cstheme="minorHAnsi"/>
          <w:bCs/>
          <w:color w:val="404040" w:themeColor="text1" w:themeTint="BF"/>
          <w:sz w:val="24"/>
          <w:szCs w:val="24"/>
          <w:lang w:val="uk-UA"/>
        </w:rPr>
        <w:t xml:space="preserve"> </w:t>
      </w:r>
      <w:r w:rsidRPr="00467B88">
        <w:rPr>
          <w:rFonts w:eastAsia="Times New Roman" w:cstheme="minorHAnsi"/>
          <w:b/>
          <w:bCs/>
          <w:color w:val="404040" w:themeColor="text1" w:themeTint="BF"/>
          <w:sz w:val="24"/>
          <w:szCs w:val="24"/>
          <w:lang w:val="uk-UA"/>
        </w:rPr>
        <w:t xml:space="preserve">Геннадій </w:t>
      </w:r>
      <w:r w:rsidRPr="00467B88">
        <w:rPr>
          <w:rFonts w:eastAsia="Times New Roman" w:cstheme="minorHAnsi"/>
          <w:color w:val="404040" w:themeColor="text1" w:themeTint="BF"/>
          <w:sz w:val="24"/>
          <w:szCs w:val="24"/>
          <w:shd w:val="clear" w:color="auto" w:fill="FFFFFF"/>
          <w:lang w:val="uk-UA"/>
        </w:rPr>
        <w:t xml:space="preserve">– </w:t>
      </w:r>
      <w:r w:rsidRPr="00467B88">
        <w:rPr>
          <w:rFonts w:eastAsia="Times New Roman" w:cstheme="minorHAnsi"/>
          <w:color w:val="404040" w:themeColor="text1" w:themeTint="BF"/>
          <w:sz w:val="24"/>
          <w:szCs w:val="24"/>
          <w:lang w:val="uk-UA"/>
        </w:rPr>
        <w:t>доктор історичних наук, професор, член-кореспондент НАНУ, заступник директора Інституту історії України НАНУ</w:t>
      </w:r>
    </w:p>
    <w:p w:rsidR="00467B88" w:rsidRPr="00467B88" w:rsidRDefault="00467B88" w:rsidP="00467B88">
      <w:pPr>
        <w:shd w:val="clear" w:color="auto" w:fill="FFFFFF"/>
        <w:spacing w:after="0" w:line="276" w:lineRule="auto"/>
        <w:jc w:val="both"/>
        <w:rPr>
          <w:rFonts w:cstheme="minorHAnsi"/>
          <w:color w:val="404040" w:themeColor="text1" w:themeTint="BF"/>
          <w:sz w:val="24"/>
          <w:szCs w:val="24"/>
          <w:lang w:val="uk-UA"/>
        </w:rPr>
      </w:pPr>
      <w:r w:rsidRPr="00467B88">
        <w:rPr>
          <w:rFonts w:eastAsia="Times New Roman" w:cstheme="minorHAnsi"/>
          <w:b/>
          <w:bCs/>
          <w:color w:val="404040" w:themeColor="text1" w:themeTint="BF"/>
          <w:sz w:val="24"/>
          <w:szCs w:val="24"/>
          <w:lang w:val="uk-UA"/>
        </w:rPr>
        <w:t>Кривда Наталя</w:t>
      </w:r>
      <w:r w:rsidRPr="00467B88">
        <w:rPr>
          <w:rFonts w:eastAsia="Times New Roman" w:cstheme="minorHAnsi"/>
          <w:bCs/>
          <w:color w:val="404040" w:themeColor="text1" w:themeTint="BF"/>
          <w:sz w:val="24"/>
          <w:szCs w:val="24"/>
          <w:lang w:val="uk-UA"/>
        </w:rPr>
        <w:t xml:space="preserve"> </w:t>
      </w:r>
      <w:r w:rsidRPr="00467B88">
        <w:rPr>
          <w:rFonts w:eastAsia="Times New Roman" w:cstheme="minorHAnsi"/>
          <w:color w:val="404040" w:themeColor="text1" w:themeTint="BF"/>
          <w:sz w:val="24"/>
          <w:szCs w:val="24"/>
          <w:shd w:val="clear" w:color="auto" w:fill="FFFFFF"/>
          <w:lang w:val="uk-UA"/>
        </w:rPr>
        <w:t>–</w:t>
      </w:r>
      <w:r w:rsidRPr="00467B88">
        <w:rPr>
          <w:rFonts w:eastAsia="Times New Roman" w:cstheme="minorHAnsi"/>
          <w:color w:val="404040" w:themeColor="text1" w:themeTint="BF"/>
          <w:sz w:val="24"/>
          <w:szCs w:val="24"/>
          <w:lang w:val="uk-UA"/>
        </w:rPr>
        <w:t xml:space="preserve"> </w:t>
      </w:r>
      <w:r w:rsidRPr="00467B88">
        <w:rPr>
          <w:rFonts w:cstheme="minorHAnsi"/>
          <w:color w:val="404040" w:themeColor="text1" w:themeTint="BF"/>
          <w:sz w:val="24"/>
          <w:szCs w:val="24"/>
          <w:lang w:val="uk-UA"/>
        </w:rPr>
        <w:t>доктор філософських наук, професор Київського національного університету імені Тараса Шевченка</w:t>
      </w:r>
    </w:p>
    <w:p w:rsidR="00467B88" w:rsidRPr="00467B88" w:rsidRDefault="00467B88" w:rsidP="00467B88">
      <w:pPr>
        <w:spacing w:after="0" w:line="276" w:lineRule="auto"/>
        <w:jc w:val="both"/>
        <w:rPr>
          <w:rFonts w:cstheme="minorHAnsi"/>
          <w:color w:val="404040" w:themeColor="text1" w:themeTint="BF"/>
          <w:sz w:val="24"/>
          <w:szCs w:val="24"/>
          <w:lang w:val="uk-UA"/>
        </w:rPr>
      </w:pPr>
      <w:r w:rsidRPr="00467B88">
        <w:rPr>
          <w:rFonts w:eastAsia="Times New Roman" w:cstheme="minorHAnsi"/>
          <w:b/>
          <w:bCs/>
          <w:color w:val="404040" w:themeColor="text1" w:themeTint="BF"/>
          <w:sz w:val="24"/>
          <w:szCs w:val="24"/>
          <w:lang w:val="uk-UA"/>
        </w:rPr>
        <w:t>Нахманович Віталій</w:t>
      </w:r>
      <w:r w:rsidRPr="00467B88">
        <w:rPr>
          <w:rFonts w:eastAsia="Times New Roman" w:cstheme="minorHAnsi"/>
          <w:bCs/>
          <w:color w:val="404040" w:themeColor="text1" w:themeTint="BF"/>
          <w:sz w:val="24"/>
          <w:szCs w:val="24"/>
          <w:lang w:val="uk-UA"/>
        </w:rPr>
        <w:t xml:space="preserve"> </w:t>
      </w:r>
      <w:r w:rsidRPr="00467B88">
        <w:rPr>
          <w:rFonts w:eastAsia="Times New Roman" w:cstheme="minorHAnsi"/>
          <w:color w:val="404040" w:themeColor="text1" w:themeTint="BF"/>
          <w:sz w:val="24"/>
          <w:szCs w:val="24"/>
          <w:shd w:val="clear" w:color="auto" w:fill="FFFFFF"/>
          <w:lang w:val="uk-UA"/>
        </w:rPr>
        <w:t>–</w:t>
      </w:r>
      <w:r w:rsidRPr="00467B88">
        <w:rPr>
          <w:rFonts w:eastAsia="Times New Roman" w:cstheme="minorHAnsi"/>
          <w:color w:val="404040" w:themeColor="text1" w:themeTint="BF"/>
          <w:sz w:val="24"/>
          <w:szCs w:val="24"/>
          <w:lang w:val="uk-UA"/>
        </w:rPr>
        <w:t xml:space="preserve"> </w:t>
      </w:r>
      <w:r w:rsidRPr="00467B88">
        <w:rPr>
          <w:rFonts w:cstheme="minorHAnsi"/>
          <w:color w:val="404040" w:themeColor="text1" w:themeTint="BF"/>
          <w:sz w:val="24"/>
          <w:szCs w:val="24"/>
          <w:lang w:val="uk-UA"/>
        </w:rPr>
        <w:t>провідний науковий співробітник Музею історії міста Києва, відповідальний секретар Громадського комітету для вшанування пам’яті жертв Бабиного Яру</w:t>
      </w:r>
    </w:p>
    <w:p w:rsidR="00467B88" w:rsidRPr="00467B88" w:rsidRDefault="00467B88" w:rsidP="00467B88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404040" w:themeColor="text1" w:themeTint="BF"/>
          <w:sz w:val="24"/>
          <w:szCs w:val="24"/>
          <w:lang w:val="uk-UA"/>
        </w:rPr>
      </w:pPr>
      <w:r w:rsidRPr="00467B88">
        <w:rPr>
          <w:rFonts w:eastAsia="Times New Roman" w:cstheme="minorHAnsi"/>
          <w:b/>
          <w:bCs/>
          <w:color w:val="404040" w:themeColor="text1" w:themeTint="BF"/>
          <w:sz w:val="24"/>
          <w:szCs w:val="24"/>
          <w:lang w:val="uk-UA"/>
        </w:rPr>
        <w:t>Онишко</w:t>
      </w:r>
      <w:r w:rsidRPr="00467B88">
        <w:rPr>
          <w:rFonts w:eastAsia="Times New Roman" w:cstheme="minorHAnsi"/>
          <w:color w:val="404040" w:themeColor="text1" w:themeTint="BF"/>
          <w:sz w:val="24"/>
          <w:szCs w:val="24"/>
          <w:lang w:val="uk-UA"/>
        </w:rPr>
        <w:t xml:space="preserve"> </w:t>
      </w:r>
      <w:r w:rsidRPr="00467B88">
        <w:rPr>
          <w:rFonts w:eastAsia="Times New Roman" w:cstheme="minorHAnsi"/>
          <w:b/>
          <w:color w:val="404040" w:themeColor="text1" w:themeTint="BF"/>
          <w:sz w:val="24"/>
          <w:szCs w:val="24"/>
          <w:lang w:val="uk-UA"/>
        </w:rPr>
        <w:t xml:space="preserve">Леся </w:t>
      </w:r>
      <w:r w:rsidRPr="00467B88">
        <w:rPr>
          <w:rFonts w:eastAsia="Times New Roman" w:cstheme="minorHAnsi"/>
          <w:color w:val="404040" w:themeColor="text1" w:themeTint="BF"/>
          <w:sz w:val="24"/>
          <w:szCs w:val="24"/>
          <w:shd w:val="clear" w:color="auto" w:fill="FFFFFF"/>
          <w:lang w:val="uk-UA"/>
        </w:rPr>
        <w:t>–</w:t>
      </w:r>
      <w:r w:rsidRPr="00467B88">
        <w:rPr>
          <w:rFonts w:eastAsia="Times New Roman" w:cstheme="minorHAnsi"/>
          <w:color w:val="404040" w:themeColor="text1" w:themeTint="BF"/>
          <w:sz w:val="24"/>
          <w:szCs w:val="24"/>
          <w:lang w:val="uk-UA"/>
        </w:rPr>
        <w:t xml:space="preserve"> кандидат історичних наук, учений секретар Національного меморіального комплексу Героїв Небесної Сотні </w:t>
      </w:r>
      <w:r w:rsidRPr="00467B88">
        <w:rPr>
          <w:rFonts w:eastAsia="Times New Roman" w:cstheme="minorHAnsi"/>
          <w:color w:val="404040" w:themeColor="text1" w:themeTint="BF"/>
          <w:sz w:val="24"/>
          <w:szCs w:val="24"/>
          <w:shd w:val="clear" w:color="auto" w:fill="FFFFFF"/>
          <w:lang w:val="uk-UA"/>
        </w:rPr>
        <w:t>–</w:t>
      </w:r>
      <w:r w:rsidR="00131081">
        <w:rPr>
          <w:rFonts w:eastAsia="Times New Roman" w:cstheme="minorHAnsi"/>
          <w:color w:val="404040" w:themeColor="text1" w:themeTint="BF"/>
          <w:sz w:val="24"/>
          <w:szCs w:val="24"/>
          <w:lang w:val="uk-UA"/>
        </w:rPr>
        <w:t xml:space="preserve"> Музею Революції Гідності</w:t>
      </w:r>
      <w:r w:rsidR="005022FD">
        <w:rPr>
          <w:rFonts w:eastAsia="Times New Roman" w:cstheme="minorHAnsi"/>
          <w:color w:val="404040" w:themeColor="text1" w:themeTint="BF"/>
          <w:sz w:val="24"/>
          <w:szCs w:val="24"/>
          <w:lang w:val="uk-UA"/>
        </w:rPr>
        <w:t xml:space="preserve">, </w:t>
      </w:r>
      <w:r w:rsidR="005022FD" w:rsidRPr="00C716B7">
        <w:rPr>
          <w:rFonts w:eastAsia="Times New Roman" w:cstheme="minorHAnsi"/>
          <w:i/>
          <w:color w:val="404040" w:themeColor="text1" w:themeTint="BF"/>
          <w:sz w:val="24"/>
          <w:szCs w:val="24"/>
          <w:lang w:val="uk-UA"/>
        </w:rPr>
        <w:t>секретар оргкомітету</w:t>
      </w:r>
    </w:p>
    <w:p w:rsidR="00467B88" w:rsidRPr="00467B88" w:rsidRDefault="00467B88" w:rsidP="00467B88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404040" w:themeColor="text1" w:themeTint="BF"/>
          <w:sz w:val="24"/>
          <w:szCs w:val="24"/>
          <w:lang w:val="uk-UA"/>
        </w:rPr>
      </w:pPr>
      <w:r w:rsidRPr="00467B88">
        <w:rPr>
          <w:rFonts w:eastAsia="Times New Roman" w:cstheme="minorHAnsi"/>
          <w:b/>
          <w:bCs/>
          <w:color w:val="404040" w:themeColor="text1" w:themeTint="BF"/>
          <w:sz w:val="24"/>
          <w:szCs w:val="24"/>
          <w:lang w:val="uk-UA"/>
        </w:rPr>
        <w:t>Патриляк Іван</w:t>
      </w:r>
      <w:r w:rsidRPr="00467B88">
        <w:rPr>
          <w:rFonts w:eastAsia="Times New Roman" w:cstheme="minorHAnsi"/>
          <w:bCs/>
          <w:color w:val="404040" w:themeColor="text1" w:themeTint="BF"/>
          <w:sz w:val="24"/>
          <w:szCs w:val="24"/>
          <w:lang w:val="uk-UA"/>
        </w:rPr>
        <w:t xml:space="preserve"> </w:t>
      </w:r>
      <w:r w:rsidRPr="00467B88">
        <w:rPr>
          <w:rFonts w:eastAsia="Times New Roman" w:cstheme="minorHAnsi"/>
          <w:color w:val="404040" w:themeColor="text1" w:themeTint="BF"/>
          <w:sz w:val="24"/>
          <w:szCs w:val="24"/>
          <w:shd w:val="clear" w:color="auto" w:fill="FFFFFF"/>
          <w:lang w:val="uk-UA"/>
        </w:rPr>
        <w:t>–</w:t>
      </w:r>
      <w:r w:rsidRPr="00467B88">
        <w:rPr>
          <w:rFonts w:eastAsia="Times New Roman" w:cstheme="minorHAnsi"/>
          <w:color w:val="404040" w:themeColor="text1" w:themeTint="BF"/>
          <w:sz w:val="24"/>
          <w:szCs w:val="24"/>
          <w:lang w:val="uk-UA"/>
        </w:rPr>
        <w:t xml:space="preserve"> доктор історичних наук, декан історичного факультету </w:t>
      </w:r>
      <w:r w:rsidRPr="00467B88">
        <w:rPr>
          <w:rFonts w:cstheme="minorHAnsi"/>
          <w:color w:val="404040" w:themeColor="text1" w:themeTint="BF"/>
          <w:sz w:val="24"/>
          <w:szCs w:val="24"/>
          <w:lang w:val="uk-UA"/>
        </w:rPr>
        <w:t>Київського національного університету імені Тараса Шевченка</w:t>
      </w:r>
    </w:p>
    <w:p w:rsidR="00467B88" w:rsidRPr="00467B88" w:rsidRDefault="00467B88" w:rsidP="00467B88">
      <w:pPr>
        <w:spacing w:after="0" w:line="276" w:lineRule="auto"/>
        <w:jc w:val="both"/>
        <w:rPr>
          <w:rFonts w:cstheme="minorHAnsi"/>
          <w:color w:val="404040" w:themeColor="text1" w:themeTint="BF"/>
          <w:spacing w:val="3"/>
          <w:sz w:val="24"/>
          <w:szCs w:val="24"/>
          <w:shd w:val="clear" w:color="auto" w:fill="FFFFFF"/>
          <w:lang w:val="uk-UA"/>
        </w:rPr>
      </w:pPr>
      <w:r w:rsidRPr="00467B88">
        <w:rPr>
          <w:rFonts w:eastAsia="Times New Roman" w:cstheme="minorHAnsi"/>
          <w:b/>
          <w:bCs/>
          <w:color w:val="404040" w:themeColor="text1" w:themeTint="BF"/>
          <w:sz w:val="24"/>
          <w:szCs w:val="24"/>
          <w:lang w:val="uk-UA"/>
        </w:rPr>
        <w:t>Турій</w:t>
      </w:r>
      <w:r w:rsidRPr="00467B88">
        <w:rPr>
          <w:rFonts w:eastAsia="Times New Roman" w:cstheme="minorHAnsi"/>
          <w:bCs/>
          <w:color w:val="404040" w:themeColor="text1" w:themeTint="BF"/>
          <w:sz w:val="24"/>
          <w:szCs w:val="24"/>
          <w:lang w:val="uk-UA"/>
        </w:rPr>
        <w:t xml:space="preserve"> </w:t>
      </w:r>
      <w:r w:rsidRPr="00467B88">
        <w:rPr>
          <w:rFonts w:eastAsia="Times New Roman" w:cstheme="minorHAnsi"/>
          <w:b/>
          <w:bCs/>
          <w:color w:val="404040" w:themeColor="text1" w:themeTint="BF"/>
          <w:sz w:val="24"/>
          <w:szCs w:val="24"/>
          <w:lang w:val="uk-UA"/>
        </w:rPr>
        <w:t>Олександр</w:t>
      </w:r>
      <w:r w:rsidRPr="00467B88">
        <w:rPr>
          <w:rFonts w:eastAsia="Times New Roman" w:cstheme="minorHAnsi"/>
          <w:bCs/>
          <w:color w:val="404040" w:themeColor="text1" w:themeTint="BF"/>
          <w:sz w:val="24"/>
          <w:szCs w:val="24"/>
          <w:lang w:val="uk-UA"/>
        </w:rPr>
        <w:t xml:space="preserve"> </w:t>
      </w:r>
      <w:r w:rsidRPr="00467B88">
        <w:rPr>
          <w:rFonts w:eastAsia="Times New Roman" w:cstheme="minorHAnsi"/>
          <w:color w:val="404040" w:themeColor="text1" w:themeTint="BF"/>
          <w:sz w:val="24"/>
          <w:szCs w:val="24"/>
          <w:shd w:val="clear" w:color="auto" w:fill="FFFFFF"/>
          <w:lang w:val="uk-UA"/>
        </w:rPr>
        <w:t>–</w:t>
      </w:r>
      <w:r w:rsidRPr="00467B88">
        <w:rPr>
          <w:rFonts w:eastAsia="Times New Roman" w:cstheme="minorHAnsi"/>
          <w:color w:val="404040" w:themeColor="text1" w:themeTint="BF"/>
          <w:sz w:val="24"/>
          <w:szCs w:val="24"/>
          <w:lang w:val="uk-UA"/>
        </w:rPr>
        <w:t xml:space="preserve"> кандидат історичних наук, </w:t>
      </w:r>
      <w:r w:rsidRPr="00467B88">
        <w:rPr>
          <w:rFonts w:cstheme="minorHAnsi"/>
          <w:color w:val="404040" w:themeColor="text1" w:themeTint="BF"/>
          <w:spacing w:val="3"/>
          <w:sz w:val="24"/>
          <w:szCs w:val="24"/>
          <w:shd w:val="clear" w:color="auto" w:fill="FFFFFF"/>
          <w:lang w:val="uk-UA"/>
        </w:rPr>
        <w:t xml:space="preserve">проректор із зовнішніх зв’язків Українського </w:t>
      </w:r>
      <w:r w:rsidR="0040410A">
        <w:rPr>
          <w:rFonts w:cstheme="minorHAnsi"/>
          <w:color w:val="404040" w:themeColor="text1" w:themeTint="BF"/>
          <w:spacing w:val="3"/>
          <w:sz w:val="24"/>
          <w:szCs w:val="24"/>
          <w:shd w:val="clear" w:color="auto" w:fill="FFFFFF"/>
          <w:lang w:val="uk-UA"/>
        </w:rPr>
        <w:t>к</w:t>
      </w:r>
      <w:r w:rsidRPr="00467B88">
        <w:rPr>
          <w:rFonts w:cstheme="minorHAnsi"/>
          <w:color w:val="404040" w:themeColor="text1" w:themeTint="BF"/>
          <w:spacing w:val="3"/>
          <w:sz w:val="24"/>
          <w:szCs w:val="24"/>
          <w:shd w:val="clear" w:color="auto" w:fill="FFFFFF"/>
          <w:lang w:val="uk-UA"/>
        </w:rPr>
        <w:t xml:space="preserve">атолицького </w:t>
      </w:r>
      <w:r w:rsidR="0040410A">
        <w:rPr>
          <w:rFonts w:cstheme="minorHAnsi"/>
          <w:color w:val="404040" w:themeColor="text1" w:themeTint="BF"/>
          <w:spacing w:val="3"/>
          <w:sz w:val="24"/>
          <w:szCs w:val="24"/>
          <w:shd w:val="clear" w:color="auto" w:fill="FFFFFF"/>
          <w:lang w:val="uk-UA"/>
        </w:rPr>
        <w:t>у</w:t>
      </w:r>
      <w:r w:rsidRPr="00467B88">
        <w:rPr>
          <w:rFonts w:cstheme="minorHAnsi"/>
          <w:color w:val="404040" w:themeColor="text1" w:themeTint="BF"/>
          <w:spacing w:val="3"/>
          <w:sz w:val="24"/>
          <w:szCs w:val="24"/>
          <w:shd w:val="clear" w:color="auto" w:fill="FFFFFF"/>
          <w:lang w:val="uk-UA"/>
        </w:rPr>
        <w:t>ніверситету</w:t>
      </w:r>
    </w:p>
    <w:p w:rsidR="00467B88" w:rsidRDefault="00467B88" w:rsidP="00467B88">
      <w:pPr>
        <w:spacing w:after="0" w:line="276" w:lineRule="auto"/>
        <w:jc w:val="both"/>
        <w:rPr>
          <w:rFonts w:cstheme="minorHAnsi"/>
          <w:color w:val="404040" w:themeColor="text1" w:themeTint="BF"/>
          <w:spacing w:val="3"/>
          <w:sz w:val="24"/>
          <w:szCs w:val="24"/>
          <w:shd w:val="clear" w:color="auto" w:fill="FFFFFF"/>
          <w:lang w:val="uk-UA"/>
        </w:rPr>
      </w:pPr>
      <w:r w:rsidRPr="00467B88">
        <w:rPr>
          <w:rFonts w:cstheme="minorHAnsi"/>
          <w:b/>
          <w:color w:val="404040" w:themeColor="text1" w:themeTint="BF"/>
          <w:spacing w:val="3"/>
          <w:sz w:val="24"/>
          <w:szCs w:val="24"/>
          <w:shd w:val="clear" w:color="auto" w:fill="FFFFFF"/>
          <w:lang w:val="uk-UA"/>
        </w:rPr>
        <w:t>Файзулін Ярослав</w:t>
      </w:r>
      <w:r w:rsidRPr="00467B88">
        <w:rPr>
          <w:rFonts w:cstheme="minorHAnsi"/>
          <w:color w:val="404040" w:themeColor="text1" w:themeTint="BF"/>
          <w:spacing w:val="3"/>
          <w:sz w:val="24"/>
          <w:szCs w:val="24"/>
          <w:shd w:val="clear" w:color="auto" w:fill="FFFFFF"/>
          <w:lang w:val="uk-UA"/>
        </w:rPr>
        <w:t xml:space="preserve"> – начальник управління наукового забезпечення політики національної пам’яті Українського інституту національної пам’яті</w:t>
      </w:r>
    </w:p>
    <w:p w:rsidR="009408FC" w:rsidRPr="00467B88" w:rsidRDefault="009408FC" w:rsidP="009408FC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404040" w:themeColor="text1" w:themeTint="BF"/>
          <w:sz w:val="24"/>
          <w:szCs w:val="24"/>
          <w:lang w:val="uk-UA"/>
        </w:rPr>
      </w:pPr>
      <w:r w:rsidRPr="00467B88">
        <w:rPr>
          <w:rFonts w:eastAsia="Times New Roman" w:cstheme="minorHAnsi"/>
          <w:b/>
          <w:bCs/>
          <w:color w:val="404040" w:themeColor="text1" w:themeTint="BF"/>
          <w:sz w:val="24"/>
          <w:szCs w:val="24"/>
          <w:lang w:val="uk-UA"/>
        </w:rPr>
        <w:t>Пошивайло Ігор</w:t>
      </w:r>
      <w:r w:rsidRPr="00467B88">
        <w:rPr>
          <w:rFonts w:eastAsia="Times New Roman" w:cstheme="minorHAnsi"/>
          <w:color w:val="404040" w:themeColor="text1" w:themeTint="BF"/>
          <w:sz w:val="24"/>
          <w:szCs w:val="24"/>
          <w:lang w:val="uk-UA"/>
        </w:rPr>
        <w:t xml:space="preserve"> </w:t>
      </w:r>
      <w:r w:rsidRPr="00467B88">
        <w:rPr>
          <w:rFonts w:eastAsia="Times New Roman" w:cstheme="minorHAnsi"/>
          <w:color w:val="404040" w:themeColor="text1" w:themeTint="BF"/>
          <w:sz w:val="24"/>
          <w:szCs w:val="24"/>
          <w:shd w:val="clear" w:color="auto" w:fill="FFFFFF"/>
          <w:lang w:val="uk-UA"/>
        </w:rPr>
        <w:t>–</w:t>
      </w:r>
      <w:r w:rsidRPr="00467B88">
        <w:rPr>
          <w:rFonts w:eastAsia="Times New Roman" w:cstheme="minorHAnsi"/>
          <w:color w:val="404040" w:themeColor="text1" w:themeTint="BF"/>
          <w:sz w:val="24"/>
          <w:szCs w:val="24"/>
          <w:lang w:val="uk-UA"/>
        </w:rPr>
        <w:t xml:space="preserve"> кандидат історичних наук, генеральний директор Національного меморіального комплексу Героїв Небесної Сотні </w:t>
      </w:r>
      <w:r w:rsidRPr="00467B88">
        <w:rPr>
          <w:rFonts w:eastAsia="Times New Roman" w:cstheme="minorHAnsi"/>
          <w:color w:val="404040" w:themeColor="text1" w:themeTint="BF"/>
          <w:sz w:val="24"/>
          <w:szCs w:val="24"/>
          <w:shd w:val="clear" w:color="auto" w:fill="FFFFFF"/>
          <w:lang w:val="uk-UA"/>
        </w:rPr>
        <w:t>–</w:t>
      </w:r>
      <w:r w:rsidRPr="00467B88">
        <w:rPr>
          <w:rFonts w:eastAsia="Times New Roman" w:cstheme="minorHAnsi"/>
          <w:color w:val="404040" w:themeColor="text1" w:themeTint="BF"/>
          <w:sz w:val="24"/>
          <w:szCs w:val="24"/>
          <w:lang w:val="uk-UA"/>
        </w:rPr>
        <w:t xml:space="preserve"> Музею Революції Гідності</w:t>
      </w:r>
      <w:r>
        <w:rPr>
          <w:rFonts w:eastAsia="Times New Roman" w:cstheme="minorHAnsi"/>
          <w:color w:val="404040" w:themeColor="text1" w:themeTint="BF"/>
          <w:sz w:val="24"/>
          <w:szCs w:val="24"/>
          <w:lang w:val="uk-UA"/>
        </w:rPr>
        <w:t xml:space="preserve">, </w:t>
      </w:r>
      <w:r w:rsidRPr="0040410A">
        <w:rPr>
          <w:rFonts w:eastAsia="Times New Roman" w:cstheme="minorHAnsi"/>
          <w:i/>
          <w:color w:val="404040" w:themeColor="text1" w:themeTint="BF"/>
          <w:sz w:val="24"/>
          <w:szCs w:val="24"/>
          <w:lang w:val="uk-UA"/>
        </w:rPr>
        <w:t>голова оргкомітету</w:t>
      </w:r>
    </w:p>
    <w:p w:rsidR="009408FC" w:rsidRPr="00467B88" w:rsidRDefault="009408FC" w:rsidP="00467B88">
      <w:pPr>
        <w:spacing w:after="0" w:line="276" w:lineRule="auto"/>
        <w:jc w:val="both"/>
        <w:rPr>
          <w:rFonts w:cstheme="minorHAnsi"/>
          <w:color w:val="404040" w:themeColor="text1" w:themeTint="BF"/>
          <w:spacing w:val="3"/>
          <w:sz w:val="24"/>
          <w:szCs w:val="24"/>
          <w:shd w:val="clear" w:color="auto" w:fill="FFFFFF"/>
          <w:lang w:val="uk-UA"/>
        </w:rPr>
      </w:pPr>
    </w:p>
    <w:p w:rsidR="00F4491F" w:rsidRPr="00A6642F" w:rsidRDefault="00F4491F" w:rsidP="00BA2AF8">
      <w:pPr>
        <w:jc w:val="both"/>
        <w:rPr>
          <w:rFonts w:cstheme="minorHAnsi"/>
          <w:color w:val="7F7F7F" w:themeColor="text1" w:themeTint="80"/>
          <w:lang w:val="uk-UA"/>
        </w:rPr>
      </w:pPr>
      <w:r w:rsidRPr="00A6642F">
        <w:rPr>
          <w:rFonts w:cstheme="minorHAnsi"/>
          <w:color w:val="7F7F7F" w:themeColor="text1" w:themeTint="80"/>
          <w:lang w:val="uk-UA"/>
        </w:rPr>
        <w:br w:type="page"/>
      </w:r>
    </w:p>
    <w:p w:rsidR="00BC67A5" w:rsidRPr="00287834" w:rsidRDefault="00464129" w:rsidP="00BA2AF8">
      <w:pPr>
        <w:jc w:val="both"/>
        <w:rPr>
          <w:rFonts w:cstheme="minorHAnsi"/>
          <w:b/>
          <w:color w:val="404040" w:themeColor="text1" w:themeTint="BF"/>
          <w:sz w:val="44"/>
          <w:szCs w:val="44"/>
          <w:lang w:val="uk-UA"/>
        </w:rPr>
      </w:pPr>
      <w:r w:rsidRPr="00287834">
        <w:rPr>
          <w:rFonts w:cstheme="minorHAnsi"/>
          <w:b/>
          <w:noProof/>
          <w:color w:val="404040" w:themeColor="text1" w:themeTint="BF"/>
          <w:lang w:val="uk-UA" w:eastAsia="uk-UA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-367748</wp:posOffset>
            </wp:positionH>
            <wp:positionV relativeFrom="page">
              <wp:posOffset>304800</wp:posOffset>
            </wp:positionV>
            <wp:extent cx="7038975" cy="834390"/>
            <wp:effectExtent l="0" t="0" r="9525" b="381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OWARDS THE HISTORY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6944">
        <w:rPr>
          <w:rFonts w:cstheme="minorHAnsi"/>
          <w:b/>
          <w:color w:val="404040" w:themeColor="text1" w:themeTint="BF"/>
          <w:sz w:val="44"/>
          <w:szCs w:val="44"/>
          <w:lang w:val="uk-UA"/>
        </w:rPr>
        <w:t>РОЗКЛАД РОБОТИ</w:t>
      </w:r>
    </w:p>
    <w:p w:rsidR="00464129" w:rsidRPr="00287834" w:rsidRDefault="00464129" w:rsidP="00BA2AF8">
      <w:pPr>
        <w:spacing w:after="120" w:line="240" w:lineRule="auto"/>
        <w:jc w:val="both"/>
        <w:rPr>
          <w:rFonts w:cstheme="minorHAnsi"/>
          <w:b/>
          <w:color w:val="404040" w:themeColor="text1" w:themeTint="BF"/>
          <w:sz w:val="24"/>
          <w:szCs w:val="24"/>
          <w:lang w:val="uk-UA"/>
        </w:rPr>
      </w:pPr>
    </w:p>
    <w:p w:rsidR="00067A51" w:rsidRPr="00287834" w:rsidRDefault="00067A51" w:rsidP="00067A51">
      <w:pPr>
        <w:spacing w:after="120" w:line="240" w:lineRule="auto"/>
        <w:jc w:val="both"/>
        <w:rPr>
          <w:rFonts w:cstheme="minorHAnsi"/>
          <w:b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12 ГРУДНЯ 2019 РОКУ</w:t>
      </w:r>
    </w:p>
    <w:p w:rsidR="00067A51" w:rsidRPr="00287834" w:rsidRDefault="00067A51" w:rsidP="00067A51">
      <w:pPr>
        <w:spacing w:after="120" w:line="240" w:lineRule="auto"/>
        <w:jc w:val="both"/>
        <w:rPr>
          <w:rFonts w:cstheme="minorHAnsi"/>
          <w:b/>
          <w:color w:val="404040" w:themeColor="text1" w:themeTint="BF"/>
          <w:sz w:val="24"/>
          <w:szCs w:val="24"/>
          <w:lang w:val="uk-UA"/>
        </w:rPr>
      </w:pPr>
    </w:p>
    <w:p w:rsidR="00067A51" w:rsidRPr="00287834" w:rsidRDefault="00067A51" w:rsidP="00067A51">
      <w:pPr>
        <w:spacing w:after="120" w:line="240" w:lineRule="auto"/>
        <w:rPr>
          <w:rFonts w:cstheme="minorHAnsi"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9</w:t>
      </w:r>
      <w:r w:rsidR="0040410A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30–10</w:t>
      </w:r>
      <w:r w:rsidR="0040410A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00</w:t>
      </w: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– реєстрація учасників</w:t>
      </w:r>
    </w:p>
    <w:p w:rsidR="00067A51" w:rsidRPr="00287834" w:rsidRDefault="00067A51" w:rsidP="00067A51">
      <w:pPr>
        <w:spacing w:after="120" w:line="240" w:lineRule="auto"/>
        <w:rPr>
          <w:rFonts w:cstheme="minorHAnsi"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10</w:t>
      </w:r>
      <w:r w:rsidR="0040410A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00–10</w:t>
      </w:r>
      <w:r w:rsidR="0040410A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30</w:t>
      </w: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– відкриття</w:t>
      </w:r>
      <w:r w:rsidR="0040410A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</w:t>
      </w:r>
      <w:r w:rsidR="004A1C1A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наукового </w:t>
      </w:r>
      <w:r w:rsidR="0040410A">
        <w:rPr>
          <w:rFonts w:cstheme="minorHAnsi"/>
          <w:color w:val="404040" w:themeColor="text1" w:themeTint="BF"/>
          <w:sz w:val="24"/>
          <w:szCs w:val="24"/>
          <w:lang w:val="uk-UA"/>
        </w:rPr>
        <w:t>форуму</w:t>
      </w:r>
    </w:p>
    <w:p w:rsidR="00067A51" w:rsidRPr="00287834" w:rsidRDefault="00067A51" w:rsidP="00067A51">
      <w:pPr>
        <w:spacing w:after="120" w:line="240" w:lineRule="auto"/>
        <w:rPr>
          <w:rFonts w:cstheme="minorHAnsi"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10</w:t>
      </w:r>
      <w:r w:rsidR="0040410A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30–12</w:t>
      </w:r>
      <w:r w:rsidR="0040410A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:00</w:t>
      </w: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– круглий стіл «Революція Гідності: пам'ять, осмислення</w:t>
      </w:r>
      <w:r>
        <w:rPr>
          <w:rFonts w:cstheme="minorHAnsi"/>
          <w:color w:val="404040" w:themeColor="text1" w:themeTint="BF"/>
          <w:sz w:val="24"/>
          <w:szCs w:val="24"/>
          <w:lang w:val="uk-UA"/>
        </w:rPr>
        <w:t>,</w:t>
      </w: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історія»</w:t>
      </w:r>
    </w:p>
    <w:p w:rsidR="00067A51" w:rsidRPr="00287834" w:rsidRDefault="00067A51" w:rsidP="00067A51">
      <w:pPr>
        <w:spacing w:after="120" w:line="240" w:lineRule="auto"/>
        <w:rPr>
          <w:rFonts w:cstheme="minorHAnsi"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12</w:t>
      </w:r>
      <w:r w:rsidR="0040410A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00–12</w:t>
      </w:r>
      <w:r w:rsidR="0040410A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15</w:t>
      </w: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– перерва на </w:t>
      </w:r>
      <w:r>
        <w:rPr>
          <w:rFonts w:cstheme="minorHAnsi"/>
          <w:color w:val="404040" w:themeColor="text1" w:themeTint="BF"/>
          <w:sz w:val="24"/>
          <w:szCs w:val="24"/>
          <w:lang w:val="uk-UA"/>
        </w:rPr>
        <w:t>чай/</w:t>
      </w: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>каву</w:t>
      </w:r>
    </w:p>
    <w:p w:rsidR="00592454" w:rsidRDefault="00067A51" w:rsidP="00067A51">
      <w:pPr>
        <w:spacing w:after="120" w:line="240" w:lineRule="auto"/>
        <w:rPr>
          <w:rFonts w:cstheme="minorHAnsi"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12</w:t>
      </w:r>
      <w:r w:rsidR="0040410A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15–13</w:t>
      </w:r>
      <w:r w:rsidR="0040410A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45</w:t>
      </w: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– </w:t>
      </w:r>
      <w:r w:rsidR="007B7897">
        <w:rPr>
          <w:rFonts w:cstheme="minorHAnsi"/>
          <w:color w:val="404040" w:themeColor="text1" w:themeTint="BF"/>
          <w:sz w:val="24"/>
          <w:szCs w:val="24"/>
          <w:lang w:val="uk-UA"/>
        </w:rPr>
        <w:t>п</w:t>
      </w: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>ерша панельна дискусія</w:t>
      </w:r>
      <w:r w:rsidR="00E94A55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</w:t>
      </w:r>
      <w:r w:rsidR="00131081" w:rsidRPr="009408FC">
        <w:rPr>
          <w:rFonts w:cstheme="minorHAnsi"/>
          <w:color w:val="404040" w:themeColor="text1" w:themeTint="BF"/>
          <w:sz w:val="24"/>
          <w:szCs w:val="24"/>
          <w:lang w:val="uk-UA"/>
        </w:rPr>
        <w:t>«Майдан</w:t>
      </w:r>
      <w:r w:rsidR="00375F33" w:rsidRPr="009408FC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як</w:t>
      </w:r>
      <w:r w:rsidR="00131081" w:rsidRPr="009408FC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каталізатор суспільних процесів</w:t>
      </w:r>
      <w:r w:rsidR="00131081" w:rsidRPr="00E94A55">
        <w:rPr>
          <w:rFonts w:cstheme="minorHAnsi"/>
          <w:color w:val="404040" w:themeColor="text1" w:themeTint="BF"/>
          <w:sz w:val="24"/>
          <w:szCs w:val="24"/>
          <w:lang w:val="uk-UA"/>
        </w:rPr>
        <w:t>»</w:t>
      </w:r>
    </w:p>
    <w:p w:rsidR="00067A51" w:rsidRPr="00287834" w:rsidRDefault="00067A51" w:rsidP="00067A51">
      <w:pPr>
        <w:spacing w:after="120" w:line="240" w:lineRule="auto"/>
        <w:rPr>
          <w:rFonts w:cstheme="minorHAnsi"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13</w:t>
      </w:r>
      <w:r w:rsidR="007B7897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45–14</w:t>
      </w:r>
      <w:r w:rsidR="007B7897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30</w:t>
      </w: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– перерва на обід</w:t>
      </w:r>
    </w:p>
    <w:p w:rsidR="00067A51" w:rsidRPr="00287834" w:rsidRDefault="007B7897" w:rsidP="00067A51">
      <w:pPr>
        <w:spacing w:after="120" w:line="240" w:lineRule="auto"/>
        <w:rPr>
          <w:rFonts w:cstheme="minorHAnsi"/>
          <w:color w:val="404040" w:themeColor="text1" w:themeTint="BF"/>
          <w:sz w:val="24"/>
          <w:szCs w:val="24"/>
          <w:lang w:val="uk-UA"/>
        </w:rPr>
      </w:pPr>
      <w:r>
        <w:rPr>
          <w:rFonts w:cstheme="minorHAnsi"/>
          <w:b/>
          <w:color w:val="404040" w:themeColor="text1" w:themeTint="BF"/>
          <w:sz w:val="24"/>
          <w:szCs w:val="24"/>
          <w:lang w:val="uk-UA"/>
        </w:rPr>
        <w:t>14:30–</w:t>
      </w:r>
      <w:r w:rsidR="00067A51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16</w:t>
      </w:r>
      <w:r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="00067A51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00</w:t>
      </w:r>
      <w:r w:rsidR="00067A51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– </w:t>
      </w:r>
      <w:r>
        <w:rPr>
          <w:rFonts w:cstheme="minorHAnsi"/>
          <w:color w:val="404040" w:themeColor="text1" w:themeTint="BF"/>
          <w:sz w:val="24"/>
          <w:szCs w:val="24"/>
          <w:lang w:val="uk-UA"/>
        </w:rPr>
        <w:t>д</w:t>
      </w:r>
      <w:r w:rsidR="00067A51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>руга панельна дискусія</w:t>
      </w:r>
      <w:r w:rsidR="000A049B" w:rsidRPr="000A049B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</w:t>
      </w:r>
      <w:r w:rsidR="00586D66">
        <w:rPr>
          <w:rFonts w:cstheme="minorHAnsi"/>
          <w:color w:val="404040" w:themeColor="text1" w:themeTint="BF"/>
          <w:sz w:val="24"/>
          <w:szCs w:val="24"/>
          <w:lang w:val="uk-UA"/>
        </w:rPr>
        <w:t>«</w:t>
      </w:r>
      <w:r w:rsidR="000A049B" w:rsidRPr="007B7897">
        <w:rPr>
          <w:rFonts w:cstheme="minorHAnsi"/>
          <w:color w:val="404040" w:themeColor="text1" w:themeTint="BF"/>
          <w:sz w:val="24"/>
          <w:szCs w:val="24"/>
          <w:lang w:val="uk-UA"/>
        </w:rPr>
        <w:t>Парадигма Революції Гідності та її цивілізаційні виміри»</w:t>
      </w:r>
    </w:p>
    <w:p w:rsidR="00067A51" w:rsidRPr="00287834" w:rsidRDefault="007B7897" w:rsidP="00067A51">
      <w:pPr>
        <w:spacing w:after="120" w:line="240" w:lineRule="auto"/>
        <w:rPr>
          <w:rFonts w:cstheme="minorHAnsi"/>
          <w:color w:val="404040" w:themeColor="text1" w:themeTint="BF"/>
          <w:sz w:val="24"/>
          <w:szCs w:val="24"/>
          <w:lang w:val="uk-UA"/>
        </w:rPr>
      </w:pPr>
      <w:r>
        <w:rPr>
          <w:rFonts w:cstheme="minorHAnsi"/>
          <w:b/>
          <w:color w:val="404040" w:themeColor="text1" w:themeTint="BF"/>
          <w:sz w:val="24"/>
          <w:szCs w:val="24"/>
          <w:lang w:val="uk-UA"/>
        </w:rPr>
        <w:t>16:00</w:t>
      </w:r>
      <w:r w:rsidR="00067A51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–16</w:t>
      </w:r>
      <w:r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="00067A51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15</w:t>
      </w:r>
      <w:r w:rsidR="00067A51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</w:t>
      </w:r>
      <w:r w:rsidR="00067A51" w:rsidRPr="00460457">
        <w:rPr>
          <w:rFonts w:cstheme="minorHAnsi"/>
          <w:color w:val="404040" w:themeColor="text1" w:themeTint="BF"/>
          <w:sz w:val="24"/>
          <w:szCs w:val="24"/>
          <w:lang w:val="uk-UA"/>
        </w:rPr>
        <w:t>–</w:t>
      </w:r>
      <w:r w:rsidR="00067A51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перерва на чай/каву</w:t>
      </w:r>
    </w:p>
    <w:p w:rsidR="0002579A" w:rsidRDefault="007B7897" w:rsidP="00067A51">
      <w:pPr>
        <w:spacing w:after="120" w:line="240" w:lineRule="auto"/>
        <w:rPr>
          <w:rFonts w:cstheme="minorHAnsi"/>
          <w:color w:val="404040" w:themeColor="text1" w:themeTint="BF"/>
          <w:sz w:val="24"/>
          <w:szCs w:val="24"/>
          <w:lang w:val="uk-UA"/>
        </w:rPr>
      </w:pPr>
      <w:r>
        <w:rPr>
          <w:rFonts w:cstheme="minorHAnsi"/>
          <w:b/>
          <w:color w:val="404040" w:themeColor="text1" w:themeTint="BF"/>
          <w:sz w:val="24"/>
          <w:szCs w:val="24"/>
          <w:lang w:val="uk-UA"/>
        </w:rPr>
        <w:t>16:15</w:t>
      </w:r>
      <w:r w:rsidR="00067A51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–</w:t>
      </w:r>
      <w:r>
        <w:rPr>
          <w:rFonts w:cstheme="minorHAnsi"/>
          <w:b/>
          <w:color w:val="404040" w:themeColor="text1" w:themeTint="BF"/>
          <w:sz w:val="24"/>
          <w:szCs w:val="24"/>
          <w:lang w:val="uk-UA"/>
        </w:rPr>
        <w:t>17:</w:t>
      </w:r>
      <w:r w:rsidR="00067A51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45</w:t>
      </w:r>
      <w:r w:rsidR="00067A51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– </w:t>
      </w:r>
      <w:r>
        <w:rPr>
          <w:rFonts w:cstheme="minorHAnsi"/>
          <w:color w:val="404040" w:themeColor="text1" w:themeTint="BF"/>
          <w:sz w:val="24"/>
          <w:szCs w:val="24"/>
          <w:lang w:val="uk-UA"/>
        </w:rPr>
        <w:t>т</w:t>
      </w:r>
      <w:r w:rsidR="00067A51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>ретя панельна дискусія «</w:t>
      </w:r>
      <w:r w:rsidR="009408FC">
        <w:rPr>
          <w:rFonts w:cstheme="minorHAnsi"/>
          <w:color w:val="404040" w:themeColor="text1" w:themeTint="BF"/>
          <w:sz w:val="24"/>
          <w:szCs w:val="24"/>
          <w:lang w:val="uk-UA"/>
        </w:rPr>
        <w:t>Пост</w:t>
      </w:r>
      <w:r w:rsidR="005D03F6">
        <w:rPr>
          <w:rFonts w:cstheme="minorHAnsi"/>
          <w:color w:val="404040" w:themeColor="text1" w:themeTint="BF"/>
          <w:sz w:val="24"/>
          <w:szCs w:val="24"/>
          <w:lang w:val="uk-UA"/>
        </w:rPr>
        <w:t>революційне с</w:t>
      </w:r>
      <w:r w:rsidR="00067A51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успільство: новий формат </w:t>
      </w:r>
      <w:r>
        <w:rPr>
          <w:rFonts w:cstheme="minorHAnsi"/>
          <w:color w:val="404040" w:themeColor="text1" w:themeTint="BF"/>
          <w:sz w:val="24"/>
          <w:szCs w:val="24"/>
          <w:lang w:val="uk-UA"/>
        </w:rPr>
        <w:t>взаємозв</w:t>
      </w:r>
      <w:r w:rsidRPr="007B7897">
        <w:rPr>
          <w:rFonts w:cstheme="minorHAnsi"/>
          <w:color w:val="404040" w:themeColor="text1" w:themeTint="BF"/>
          <w:sz w:val="24"/>
          <w:szCs w:val="24"/>
          <w:lang w:val="uk-UA"/>
        </w:rPr>
        <w:t>’</w:t>
      </w:r>
      <w:r>
        <w:rPr>
          <w:rFonts w:cstheme="minorHAnsi"/>
          <w:color w:val="404040" w:themeColor="text1" w:themeTint="BF"/>
          <w:sz w:val="24"/>
          <w:szCs w:val="24"/>
          <w:lang w:val="uk-UA"/>
        </w:rPr>
        <w:t>язків</w:t>
      </w:r>
      <w:r w:rsidR="0002579A">
        <w:rPr>
          <w:rFonts w:cstheme="minorHAnsi"/>
          <w:color w:val="404040" w:themeColor="text1" w:themeTint="BF"/>
          <w:sz w:val="24"/>
          <w:szCs w:val="24"/>
          <w:lang w:val="uk-UA"/>
        </w:rPr>
        <w:t>»</w:t>
      </w:r>
    </w:p>
    <w:p w:rsidR="001B22AA" w:rsidRDefault="007B7897" w:rsidP="00067A51">
      <w:pPr>
        <w:spacing w:after="120" w:line="240" w:lineRule="auto"/>
        <w:rPr>
          <w:rFonts w:cstheme="minorHAnsi"/>
          <w:color w:val="404040" w:themeColor="text1" w:themeTint="BF"/>
          <w:sz w:val="24"/>
          <w:szCs w:val="24"/>
          <w:lang w:val="uk-UA"/>
        </w:rPr>
      </w:pPr>
      <w:r>
        <w:rPr>
          <w:rFonts w:cstheme="minorHAnsi"/>
          <w:b/>
          <w:color w:val="404040" w:themeColor="text1" w:themeTint="BF"/>
          <w:sz w:val="24"/>
          <w:szCs w:val="24"/>
          <w:lang w:val="uk-UA"/>
        </w:rPr>
        <w:t>17:</w:t>
      </w:r>
      <w:r w:rsidR="00067A51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45–18</w:t>
      </w:r>
      <w:r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="00067A51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30</w:t>
      </w:r>
      <w:r w:rsidR="00067A51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– презентація </w:t>
      </w:r>
      <w:r w:rsidR="009408FC">
        <w:rPr>
          <w:rFonts w:cstheme="minorHAnsi"/>
          <w:color w:val="404040" w:themeColor="text1" w:themeTint="BF"/>
          <w:sz w:val="24"/>
          <w:szCs w:val="24"/>
          <w:lang w:val="uk-UA"/>
        </w:rPr>
        <w:t>н</w:t>
      </w:r>
      <w:r w:rsidR="007B0B8B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аукових </w:t>
      </w:r>
      <w:r w:rsidR="00067A51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>проєктів</w:t>
      </w:r>
    </w:p>
    <w:p w:rsidR="00067A51" w:rsidRPr="00287834" w:rsidRDefault="007B7897" w:rsidP="00067A51">
      <w:pPr>
        <w:spacing w:after="120" w:line="240" w:lineRule="auto"/>
        <w:rPr>
          <w:rFonts w:cstheme="minorHAnsi"/>
          <w:color w:val="404040" w:themeColor="text1" w:themeTint="BF"/>
          <w:sz w:val="24"/>
          <w:szCs w:val="24"/>
          <w:lang w:val="uk-UA"/>
        </w:rPr>
      </w:pPr>
      <w:r>
        <w:rPr>
          <w:rFonts w:cstheme="minorHAnsi"/>
          <w:b/>
          <w:color w:val="404040" w:themeColor="text1" w:themeTint="BF"/>
          <w:sz w:val="24"/>
          <w:szCs w:val="24"/>
          <w:lang w:val="uk-UA"/>
        </w:rPr>
        <w:t>18:</w:t>
      </w:r>
      <w:r w:rsidR="00067A51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30–19</w:t>
      </w:r>
      <w:r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="00067A51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30</w:t>
      </w:r>
      <w:r w:rsidR="00067A51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– неформальне спілкування</w:t>
      </w:r>
    </w:p>
    <w:p w:rsidR="00067A51" w:rsidRPr="00287834" w:rsidRDefault="00067A51" w:rsidP="00067A51">
      <w:pPr>
        <w:spacing w:after="120" w:line="240" w:lineRule="auto"/>
        <w:jc w:val="both"/>
        <w:rPr>
          <w:rFonts w:cstheme="minorHAnsi"/>
          <w:color w:val="404040" w:themeColor="text1" w:themeTint="BF"/>
          <w:sz w:val="24"/>
          <w:szCs w:val="24"/>
          <w:lang w:val="uk-UA"/>
        </w:rPr>
      </w:pPr>
    </w:p>
    <w:p w:rsidR="00067A51" w:rsidRPr="00287834" w:rsidRDefault="00067A51" w:rsidP="00067A51">
      <w:pPr>
        <w:spacing w:after="120" w:line="240" w:lineRule="auto"/>
        <w:jc w:val="both"/>
        <w:rPr>
          <w:rFonts w:cstheme="minorHAnsi"/>
          <w:b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13 ГРУДНЯ 2019 РОКУ</w:t>
      </w:r>
    </w:p>
    <w:p w:rsidR="00067A51" w:rsidRPr="00287834" w:rsidRDefault="00067A51" w:rsidP="00067A51">
      <w:pPr>
        <w:spacing w:after="120" w:line="240" w:lineRule="auto"/>
        <w:jc w:val="both"/>
        <w:rPr>
          <w:rFonts w:cstheme="minorHAnsi"/>
          <w:b/>
          <w:color w:val="404040" w:themeColor="text1" w:themeTint="BF"/>
          <w:sz w:val="24"/>
          <w:szCs w:val="24"/>
          <w:lang w:val="uk-UA"/>
        </w:rPr>
      </w:pPr>
    </w:p>
    <w:p w:rsidR="00067A51" w:rsidRPr="00287834" w:rsidRDefault="00067A51" w:rsidP="00067A51">
      <w:pPr>
        <w:spacing w:after="120" w:line="240" w:lineRule="auto"/>
        <w:rPr>
          <w:rFonts w:cstheme="minorHAnsi"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9</w:t>
      </w:r>
      <w:r w:rsidR="007B7897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30–11</w:t>
      </w:r>
      <w:r w:rsidR="007B7897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00</w:t>
      </w: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– </w:t>
      </w:r>
      <w:r w:rsidR="007B7897">
        <w:rPr>
          <w:rFonts w:cstheme="minorHAnsi"/>
          <w:color w:val="404040" w:themeColor="text1" w:themeTint="BF"/>
          <w:sz w:val="24"/>
          <w:szCs w:val="24"/>
          <w:lang w:val="uk-UA"/>
        </w:rPr>
        <w:t>ч</w:t>
      </w: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>етверта панельна дискусія «Революція Гідності: політика пам’яті»</w:t>
      </w:r>
    </w:p>
    <w:p w:rsidR="00067A51" w:rsidRPr="00287834" w:rsidRDefault="00067A51" w:rsidP="00067A51">
      <w:pPr>
        <w:spacing w:after="120" w:line="240" w:lineRule="auto"/>
        <w:rPr>
          <w:rFonts w:cstheme="minorHAnsi"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11</w:t>
      </w:r>
      <w:r w:rsidR="007B7897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00–11</w:t>
      </w:r>
      <w:r w:rsidR="007B7897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15</w:t>
      </w:r>
      <w:r w:rsidR="007B7897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– перерва на чай/</w:t>
      </w: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>каву</w:t>
      </w:r>
    </w:p>
    <w:p w:rsidR="00067A51" w:rsidRPr="00287834" w:rsidRDefault="007B7897" w:rsidP="00067A51">
      <w:pPr>
        <w:spacing w:after="120" w:line="240" w:lineRule="auto"/>
        <w:rPr>
          <w:rFonts w:cstheme="minorHAnsi"/>
          <w:color w:val="404040" w:themeColor="text1" w:themeTint="BF"/>
          <w:sz w:val="24"/>
          <w:szCs w:val="24"/>
          <w:lang w:val="uk-UA"/>
        </w:rPr>
      </w:pPr>
      <w:r>
        <w:rPr>
          <w:rFonts w:cstheme="minorHAnsi"/>
          <w:b/>
          <w:color w:val="404040" w:themeColor="text1" w:themeTint="BF"/>
          <w:sz w:val="24"/>
          <w:szCs w:val="24"/>
          <w:lang w:val="uk-UA"/>
        </w:rPr>
        <w:t>11:15–</w:t>
      </w:r>
      <w:r w:rsidR="00067A51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12</w:t>
      </w:r>
      <w:r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="00067A51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45</w:t>
      </w:r>
      <w:r w:rsidR="00067A51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– </w:t>
      </w:r>
      <w:r>
        <w:rPr>
          <w:rFonts w:cstheme="minorHAnsi"/>
          <w:color w:val="404040" w:themeColor="text1" w:themeTint="BF"/>
          <w:sz w:val="24"/>
          <w:szCs w:val="24"/>
          <w:lang w:val="uk-UA"/>
        </w:rPr>
        <w:t>п</w:t>
      </w:r>
      <w:r w:rsidR="00067A51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>’ята панельна дискусія «</w:t>
      </w:r>
      <w:r w:rsidR="00067A51">
        <w:rPr>
          <w:rFonts w:cstheme="minorHAnsi"/>
          <w:color w:val="404040" w:themeColor="text1" w:themeTint="BF"/>
          <w:sz w:val="24"/>
          <w:szCs w:val="24"/>
          <w:lang w:val="uk-UA"/>
        </w:rPr>
        <w:t>Майдан: м</w:t>
      </w:r>
      <w:r w:rsidR="005D03F6">
        <w:rPr>
          <w:rFonts w:cstheme="minorHAnsi"/>
          <w:color w:val="404040" w:themeColor="text1" w:themeTint="BF"/>
          <w:sz w:val="24"/>
          <w:szCs w:val="24"/>
          <w:lang w:val="uk-UA"/>
        </w:rPr>
        <w:t>узеєфіка</w:t>
      </w:r>
      <w:r w:rsidR="00067A51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>ція та комеморативні практики»</w:t>
      </w:r>
    </w:p>
    <w:p w:rsidR="00067A51" w:rsidRPr="00287834" w:rsidRDefault="00067A51" w:rsidP="00067A51">
      <w:pPr>
        <w:spacing w:after="120" w:line="240" w:lineRule="auto"/>
        <w:rPr>
          <w:rFonts w:cstheme="minorHAnsi"/>
          <w:color w:val="404040" w:themeColor="text1" w:themeTint="BF"/>
          <w:sz w:val="24"/>
          <w:szCs w:val="24"/>
          <w:lang w:val="uk-UA"/>
        </w:rPr>
      </w:pPr>
      <w:r>
        <w:rPr>
          <w:rFonts w:cstheme="minorHAnsi"/>
          <w:b/>
          <w:color w:val="404040" w:themeColor="text1" w:themeTint="BF"/>
          <w:sz w:val="24"/>
          <w:szCs w:val="24"/>
          <w:lang w:val="uk-UA"/>
        </w:rPr>
        <w:t>12</w:t>
      </w:r>
      <w:r w:rsidR="007B7897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>
        <w:rPr>
          <w:rFonts w:cstheme="minorHAnsi"/>
          <w:b/>
          <w:color w:val="404040" w:themeColor="text1" w:themeTint="BF"/>
          <w:sz w:val="24"/>
          <w:szCs w:val="24"/>
          <w:lang w:val="uk-UA"/>
        </w:rPr>
        <w:t>45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–13</w:t>
      </w:r>
      <w:r w:rsidR="007B7897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30</w:t>
      </w: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– перерва на обід</w:t>
      </w:r>
    </w:p>
    <w:p w:rsidR="00067A51" w:rsidRPr="00287834" w:rsidRDefault="007B7897" w:rsidP="00067A51">
      <w:pPr>
        <w:spacing w:after="120" w:line="240" w:lineRule="auto"/>
        <w:rPr>
          <w:rFonts w:cstheme="minorHAnsi"/>
          <w:color w:val="404040" w:themeColor="text1" w:themeTint="BF"/>
          <w:sz w:val="24"/>
          <w:szCs w:val="24"/>
          <w:lang w:val="uk-UA"/>
        </w:rPr>
      </w:pPr>
      <w:r>
        <w:rPr>
          <w:rFonts w:cstheme="minorHAnsi"/>
          <w:b/>
          <w:color w:val="404040" w:themeColor="text1" w:themeTint="BF"/>
          <w:sz w:val="24"/>
          <w:szCs w:val="24"/>
          <w:lang w:val="uk-UA"/>
        </w:rPr>
        <w:t>13:30</w:t>
      </w:r>
      <w:r w:rsidR="00067A51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–15</w:t>
      </w:r>
      <w:r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="00067A51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00</w:t>
      </w:r>
      <w:r w:rsidR="00067A51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–</w:t>
      </w:r>
      <w:r w:rsidR="00067A51" w:rsidRPr="00287834">
        <w:rPr>
          <w:rFonts w:cstheme="minorHAnsi"/>
          <w:color w:val="404040" w:themeColor="text1" w:themeTint="BF"/>
          <w:sz w:val="24"/>
          <w:szCs w:val="24"/>
        </w:rPr>
        <w:t xml:space="preserve"> </w:t>
      </w:r>
      <w:r>
        <w:rPr>
          <w:rFonts w:cstheme="minorHAnsi"/>
          <w:color w:val="404040" w:themeColor="text1" w:themeTint="BF"/>
          <w:sz w:val="24"/>
          <w:szCs w:val="24"/>
          <w:lang w:val="uk-UA"/>
        </w:rPr>
        <w:t>ш</w:t>
      </w:r>
      <w:r w:rsidR="00067A51" w:rsidRPr="00287834">
        <w:rPr>
          <w:rFonts w:cstheme="minorHAnsi"/>
          <w:color w:val="404040" w:themeColor="text1" w:themeTint="BF"/>
          <w:sz w:val="24"/>
          <w:szCs w:val="24"/>
        </w:rPr>
        <w:t xml:space="preserve">оста </w:t>
      </w:r>
      <w:r w:rsidR="00067A51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>панельна дискусія «</w:t>
      </w:r>
      <w:r w:rsidR="005D03F6">
        <w:rPr>
          <w:rFonts w:cstheme="minorHAnsi"/>
          <w:color w:val="404040" w:themeColor="text1" w:themeTint="BF"/>
          <w:sz w:val="24"/>
          <w:szCs w:val="24"/>
          <w:lang w:val="uk-UA"/>
        </w:rPr>
        <w:t>Презентація</w:t>
      </w:r>
      <w:r w:rsidR="00067A51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</w:t>
      </w:r>
      <w:r w:rsidR="00067A51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>Революці</w:t>
      </w:r>
      <w:r w:rsidR="00067A51">
        <w:rPr>
          <w:rFonts w:cstheme="minorHAnsi"/>
          <w:color w:val="404040" w:themeColor="text1" w:themeTint="BF"/>
          <w:sz w:val="24"/>
          <w:szCs w:val="24"/>
          <w:lang w:val="uk-UA"/>
        </w:rPr>
        <w:t>ї</w:t>
      </w:r>
      <w:r w:rsidR="00067A51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Гідності в музейн</w:t>
      </w:r>
      <w:r w:rsidR="005D03F6">
        <w:rPr>
          <w:rFonts w:cstheme="minorHAnsi"/>
          <w:color w:val="404040" w:themeColor="text1" w:themeTint="BF"/>
          <w:sz w:val="24"/>
          <w:szCs w:val="24"/>
          <w:lang w:val="uk-UA"/>
        </w:rPr>
        <w:t>ому просторі</w:t>
      </w:r>
      <w:r w:rsidR="00067A51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>»</w:t>
      </w:r>
    </w:p>
    <w:p w:rsidR="00067A51" w:rsidRPr="00287834" w:rsidRDefault="007B7897" w:rsidP="00067A51">
      <w:pPr>
        <w:spacing w:after="120" w:line="240" w:lineRule="auto"/>
        <w:rPr>
          <w:rFonts w:cstheme="minorHAnsi"/>
          <w:color w:val="404040" w:themeColor="text1" w:themeTint="BF"/>
          <w:sz w:val="24"/>
          <w:szCs w:val="24"/>
          <w:lang w:val="uk-UA"/>
        </w:rPr>
      </w:pPr>
      <w:r>
        <w:rPr>
          <w:rFonts w:cstheme="minorHAnsi"/>
          <w:b/>
          <w:color w:val="404040" w:themeColor="text1" w:themeTint="BF"/>
          <w:sz w:val="24"/>
          <w:szCs w:val="24"/>
          <w:lang w:val="uk-UA"/>
        </w:rPr>
        <w:t>15:00</w:t>
      </w:r>
      <w:r w:rsidR="00067A51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–16</w:t>
      </w:r>
      <w:r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="00067A51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15</w:t>
      </w:r>
      <w:r w:rsidR="00067A51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– </w:t>
      </w:r>
      <w:r>
        <w:rPr>
          <w:rFonts w:cstheme="minorHAnsi"/>
          <w:color w:val="404040" w:themeColor="text1" w:themeTint="BF"/>
          <w:sz w:val="24"/>
          <w:szCs w:val="24"/>
          <w:lang w:val="uk-UA"/>
        </w:rPr>
        <w:t>с</w:t>
      </w:r>
      <w:r w:rsidR="00067A51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>ьома панельна дискусія «Культурні виміри Революції Гідності»</w:t>
      </w:r>
    </w:p>
    <w:p w:rsidR="00067A51" w:rsidRPr="00287834" w:rsidRDefault="007B7897" w:rsidP="00067A51">
      <w:pPr>
        <w:spacing w:after="120" w:line="240" w:lineRule="auto"/>
        <w:rPr>
          <w:rFonts w:cstheme="minorHAnsi"/>
          <w:color w:val="404040" w:themeColor="text1" w:themeTint="BF"/>
          <w:sz w:val="24"/>
          <w:szCs w:val="24"/>
          <w:lang w:val="uk-UA"/>
        </w:rPr>
      </w:pPr>
      <w:r>
        <w:rPr>
          <w:rFonts w:cstheme="minorHAnsi"/>
          <w:b/>
          <w:color w:val="404040" w:themeColor="text1" w:themeTint="BF"/>
          <w:sz w:val="24"/>
          <w:szCs w:val="24"/>
          <w:lang w:val="uk-UA"/>
        </w:rPr>
        <w:t>16:15</w:t>
      </w:r>
      <w:r w:rsidR="00067A51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–16</w:t>
      </w:r>
      <w:r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="00067A51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30</w:t>
      </w:r>
      <w:r w:rsidR="00067A51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</w:t>
      </w: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>–</w:t>
      </w:r>
      <w:r w:rsidR="00067A51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перерва на </w:t>
      </w:r>
      <w:r w:rsidR="00067A51">
        <w:rPr>
          <w:rFonts w:cstheme="minorHAnsi"/>
          <w:color w:val="404040" w:themeColor="text1" w:themeTint="BF"/>
          <w:sz w:val="24"/>
          <w:szCs w:val="24"/>
          <w:lang w:val="uk-UA"/>
        </w:rPr>
        <w:t>чай/</w:t>
      </w:r>
      <w:r w:rsidR="00067A51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>каву</w:t>
      </w:r>
    </w:p>
    <w:p w:rsidR="00067A51" w:rsidRDefault="00067A51" w:rsidP="00067A51">
      <w:pPr>
        <w:spacing w:after="120" w:line="240" w:lineRule="auto"/>
        <w:rPr>
          <w:rFonts w:cstheme="minorHAnsi"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16</w:t>
      </w:r>
      <w:r w:rsidR="007B7897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30–17</w:t>
      </w:r>
      <w:r w:rsidR="007B7897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30</w:t>
      </w: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– екскурсійний вечір (вулична екскурсія «Місця</w:t>
      </w:r>
      <w:r w:rsidR="00586D66">
        <w:rPr>
          <w:rFonts w:cstheme="minorHAnsi"/>
          <w:color w:val="404040" w:themeColor="text1" w:themeTint="BF"/>
          <w:sz w:val="24"/>
          <w:szCs w:val="24"/>
          <w:lang w:val="uk-UA"/>
        </w:rPr>
        <w:t>ми</w:t>
      </w: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Революції Гідності», </w:t>
      </w:r>
      <w:r w:rsidR="00586D66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екскурсія </w:t>
      </w:r>
      <w:r w:rsidR="00586D66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>«Назустріч свободі»</w:t>
      </w:r>
      <w:r w:rsidR="00586D66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в </w:t>
      </w: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>Інформаційно-виставков</w:t>
      </w:r>
      <w:r w:rsidR="00FC3324">
        <w:rPr>
          <w:rFonts w:cstheme="minorHAnsi"/>
          <w:color w:val="404040" w:themeColor="text1" w:themeTint="BF"/>
          <w:sz w:val="24"/>
          <w:szCs w:val="24"/>
          <w:lang w:val="uk-UA"/>
        </w:rPr>
        <w:t>о</w:t>
      </w: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>м</w:t>
      </w:r>
      <w:r w:rsidR="00FC3324">
        <w:rPr>
          <w:rFonts w:cstheme="minorHAnsi"/>
          <w:color w:val="404040" w:themeColor="text1" w:themeTint="BF"/>
          <w:sz w:val="24"/>
          <w:szCs w:val="24"/>
          <w:lang w:val="uk-UA"/>
        </w:rPr>
        <w:t>у</w:t>
      </w: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центр</w:t>
      </w:r>
      <w:r w:rsidR="00FC3324">
        <w:rPr>
          <w:rFonts w:cstheme="minorHAnsi"/>
          <w:color w:val="404040" w:themeColor="text1" w:themeTint="BF"/>
          <w:sz w:val="24"/>
          <w:szCs w:val="24"/>
          <w:lang w:val="uk-UA"/>
        </w:rPr>
        <w:t>і</w:t>
      </w: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Музею Майдану)</w:t>
      </w:r>
    </w:p>
    <w:p w:rsidR="00BC67A5" w:rsidRPr="00287834" w:rsidRDefault="00464129" w:rsidP="00BA2AF8">
      <w:pPr>
        <w:jc w:val="both"/>
        <w:rPr>
          <w:rFonts w:cstheme="minorHAnsi"/>
          <w:b/>
          <w:color w:val="404040" w:themeColor="text1" w:themeTint="BF"/>
          <w:sz w:val="44"/>
          <w:szCs w:val="44"/>
          <w:lang w:val="uk-UA"/>
        </w:rPr>
      </w:pP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br w:type="page"/>
      </w:r>
      <w:r w:rsidR="00A6642F" w:rsidRPr="00287834">
        <w:rPr>
          <w:rFonts w:cstheme="minorHAnsi"/>
          <w:b/>
          <w:noProof/>
          <w:color w:val="404040" w:themeColor="text1" w:themeTint="BF"/>
          <w:sz w:val="44"/>
          <w:szCs w:val="44"/>
          <w:lang w:val="uk-UA" w:eastAsia="uk-UA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-381000</wp:posOffset>
            </wp:positionH>
            <wp:positionV relativeFrom="page">
              <wp:posOffset>291548</wp:posOffset>
            </wp:positionV>
            <wp:extent cx="7038975" cy="834390"/>
            <wp:effectExtent l="0" t="0" r="9525" b="381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OWARDS THE HISTORY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642F" w:rsidRPr="00287834">
        <w:rPr>
          <w:rFonts w:cstheme="minorHAnsi"/>
          <w:b/>
          <w:color w:val="404040" w:themeColor="text1" w:themeTint="BF"/>
          <w:sz w:val="44"/>
          <w:szCs w:val="44"/>
          <w:lang w:val="uk-UA"/>
        </w:rPr>
        <w:t>РЕГЛАМЕНТ РОБОТИ</w:t>
      </w:r>
    </w:p>
    <w:p w:rsidR="00BC67A5" w:rsidRPr="00287834" w:rsidRDefault="00BC67A5" w:rsidP="00BA2AF8">
      <w:pPr>
        <w:spacing w:after="120" w:line="240" w:lineRule="auto"/>
        <w:jc w:val="both"/>
        <w:rPr>
          <w:rFonts w:cstheme="minorHAnsi"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Доповіді </w:t>
      </w:r>
      <w:r w:rsidR="00274747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на </w:t>
      </w: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панельних дискусіях – до </w:t>
      </w:r>
      <w:r w:rsidR="00906908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15 </w:t>
      </w: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>хв</w:t>
      </w:r>
      <w:r w:rsidR="0002579A">
        <w:rPr>
          <w:rFonts w:cstheme="minorHAnsi"/>
          <w:color w:val="404040" w:themeColor="text1" w:themeTint="BF"/>
          <w:sz w:val="24"/>
          <w:szCs w:val="24"/>
          <w:lang w:val="uk-UA"/>
        </w:rPr>
        <w:t>илин</w:t>
      </w:r>
    </w:p>
    <w:p w:rsidR="0002579A" w:rsidRDefault="00BC67A5" w:rsidP="00BA2AF8">
      <w:pPr>
        <w:spacing w:after="120" w:line="240" w:lineRule="auto"/>
        <w:jc w:val="both"/>
        <w:rPr>
          <w:rFonts w:cstheme="minorHAnsi"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>Презентації – до 10 хв</w:t>
      </w:r>
      <w:r w:rsidR="0002579A">
        <w:rPr>
          <w:rFonts w:cstheme="minorHAnsi"/>
          <w:color w:val="404040" w:themeColor="text1" w:themeTint="BF"/>
          <w:sz w:val="24"/>
          <w:szCs w:val="24"/>
          <w:lang w:val="uk-UA"/>
        </w:rPr>
        <w:t>илин</w:t>
      </w:r>
    </w:p>
    <w:p w:rsidR="00BC67A5" w:rsidRPr="00287834" w:rsidRDefault="00BC67A5" w:rsidP="00BA2AF8">
      <w:pPr>
        <w:spacing w:after="120" w:line="240" w:lineRule="auto"/>
        <w:jc w:val="both"/>
        <w:rPr>
          <w:rFonts w:cstheme="minorHAnsi"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Виступи </w:t>
      </w:r>
      <w:r w:rsidR="00274747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>на</w:t>
      </w:r>
      <w:r w:rsidR="00906908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кругло</w:t>
      </w:r>
      <w:r w:rsidR="00274747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>му</w:t>
      </w:r>
      <w:r w:rsidR="00906908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стол</w:t>
      </w:r>
      <w:r w:rsidR="00274747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>і</w:t>
      </w:r>
      <w:r w:rsidR="00906908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</w:t>
      </w: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>– до 5 хв</w:t>
      </w:r>
      <w:r w:rsidR="0002579A">
        <w:rPr>
          <w:rFonts w:cstheme="minorHAnsi"/>
          <w:color w:val="404040" w:themeColor="text1" w:themeTint="BF"/>
          <w:sz w:val="24"/>
          <w:szCs w:val="24"/>
          <w:lang w:val="uk-UA"/>
        </w:rPr>
        <w:t>илин</w:t>
      </w:r>
    </w:p>
    <w:p w:rsidR="00BC67A5" w:rsidRPr="00287834" w:rsidRDefault="00BC67A5" w:rsidP="00BA2AF8">
      <w:pPr>
        <w:spacing w:after="120" w:line="240" w:lineRule="auto"/>
        <w:jc w:val="both"/>
        <w:rPr>
          <w:rFonts w:cstheme="minorHAnsi"/>
          <w:color w:val="404040" w:themeColor="text1" w:themeTint="BF"/>
          <w:sz w:val="24"/>
          <w:szCs w:val="24"/>
          <w:lang w:val="uk-UA"/>
        </w:rPr>
      </w:pPr>
    </w:p>
    <w:p w:rsidR="00B26005" w:rsidRDefault="000A3DA1" w:rsidP="00BA2AF8">
      <w:pPr>
        <w:spacing w:after="120" w:line="240" w:lineRule="auto"/>
        <w:jc w:val="both"/>
        <w:rPr>
          <w:rFonts w:cstheme="minorHAnsi"/>
          <w:b/>
          <w:color w:val="404040" w:themeColor="text1" w:themeTint="BF"/>
          <w:sz w:val="44"/>
          <w:szCs w:val="44"/>
          <w:lang w:val="uk-UA"/>
        </w:rPr>
      </w:pPr>
      <w:r w:rsidRPr="009408FC">
        <w:rPr>
          <w:rFonts w:cstheme="minorHAnsi"/>
          <w:b/>
          <w:color w:val="404040" w:themeColor="text1" w:themeTint="BF"/>
          <w:sz w:val="44"/>
          <w:szCs w:val="44"/>
          <w:lang w:val="uk-UA"/>
        </w:rPr>
        <w:t xml:space="preserve">ПРОГРАМА </w:t>
      </w:r>
      <w:r w:rsidR="00C716B7" w:rsidRPr="009408FC">
        <w:rPr>
          <w:rFonts w:cstheme="minorHAnsi"/>
          <w:b/>
          <w:color w:val="404040" w:themeColor="text1" w:themeTint="BF"/>
          <w:sz w:val="44"/>
          <w:szCs w:val="44"/>
          <w:lang w:val="uk-UA"/>
        </w:rPr>
        <w:t xml:space="preserve">НАУКОВОГО </w:t>
      </w:r>
      <w:r w:rsidRPr="009408FC">
        <w:rPr>
          <w:rFonts w:cstheme="minorHAnsi"/>
          <w:b/>
          <w:color w:val="404040" w:themeColor="text1" w:themeTint="BF"/>
          <w:sz w:val="44"/>
          <w:szCs w:val="44"/>
          <w:lang w:val="uk-UA"/>
        </w:rPr>
        <w:t>ФОРУМУ</w:t>
      </w:r>
    </w:p>
    <w:p w:rsidR="000A3DA1" w:rsidRPr="00287834" w:rsidRDefault="000A3DA1" w:rsidP="00BA2AF8">
      <w:pPr>
        <w:spacing w:after="120" w:line="240" w:lineRule="auto"/>
        <w:jc w:val="both"/>
        <w:rPr>
          <w:rFonts w:cstheme="minorHAnsi"/>
          <w:color w:val="404040" w:themeColor="text1" w:themeTint="BF"/>
          <w:sz w:val="24"/>
          <w:szCs w:val="24"/>
          <w:lang w:val="uk-UA"/>
        </w:rPr>
      </w:pPr>
    </w:p>
    <w:p w:rsidR="00BC67A5" w:rsidRPr="00287834" w:rsidRDefault="00A6642F" w:rsidP="00BA2AF8">
      <w:pPr>
        <w:spacing w:after="120" w:line="240" w:lineRule="auto"/>
        <w:jc w:val="both"/>
        <w:rPr>
          <w:rFonts w:cstheme="minorHAnsi"/>
          <w:b/>
          <w:color w:val="404040" w:themeColor="text1" w:themeTint="BF"/>
          <w:sz w:val="36"/>
          <w:szCs w:val="36"/>
          <w:lang w:val="uk-UA"/>
        </w:rPr>
      </w:pPr>
      <w:r w:rsidRPr="00287834">
        <w:rPr>
          <w:rFonts w:cstheme="minorHAnsi"/>
          <w:b/>
          <w:color w:val="404040" w:themeColor="text1" w:themeTint="BF"/>
          <w:sz w:val="36"/>
          <w:szCs w:val="36"/>
          <w:lang w:val="uk-UA"/>
        </w:rPr>
        <w:t>12 ГРУДНЯ 2019 РОКУ</w:t>
      </w:r>
    </w:p>
    <w:p w:rsidR="00A6642F" w:rsidRPr="00287834" w:rsidRDefault="00A6642F" w:rsidP="00BA2AF8">
      <w:pPr>
        <w:spacing w:after="120" w:line="240" w:lineRule="auto"/>
        <w:jc w:val="both"/>
        <w:rPr>
          <w:rFonts w:cstheme="minorHAnsi"/>
          <w:color w:val="404040" w:themeColor="text1" w:themeTint="BF"/>
          <w:sz w:val="24"/>
          <w:szCs w:val="24"/>
          <w:lang w:val="uk-UA"/>
        </w:rPr>
      </w:pPr>
    </w:p>
    <w:p w:rsidR="00BC67A5" w:rsidRPr="0002579A" w:rsidRDefault="00BC67A5" w:rsidP="00BA2AF8">
      <w:pPr>
        <w:spacing w:after="120" w:line="240" w:lineRule="auto"/>
        <w:jc w:val="both"/>
        <w:rPr>
          <w:rFonts w:cstheme="minorHAnsi"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9</w:t>
      </w:r>
      <w:r w:rsidR="00CF6A4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30</w:t>
      </w:r>
      <w:r w:rsidR="00B26005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–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10</w:t>
      </w:r>
      <w:r w:rsidR="00CF6A4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00</w:t>
      </w: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– реєстрація учасників</w:t>
      </w:r>
    </w:p>
    <w:p w:rsidR="00BC67A5" w:rsidRPr="00287834" w:rsidRDefault="00BC67A5" w:rsidP="00BA2AF8">
      <w:pPr>
        <w:spacing w:after="120" w:line="240" w:lineRule="auto"/>
        <w:jc w:val="both"/>
        <w:rPr>
          <w:rFonts w:cstheme="minorHAnsi"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10</w:t>
      </w:r>
      <w:r w:rsidR="00CF6A4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00</w:t>
      </w:r>
      <w:r w:rsidR="00B26005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–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10</w:t>
      </w:r>
      <w:r w:rsidR="00CF6A4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30</w:t>
      </w: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– відкриття</w:t>
      </w:r>
      <w:r w:rsidR="00274747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</w:t>
      </w:r>
      <w:r w:rsidR="004A1C1A">
        <w:rPr>
          <w:rFonts w:cstheme="minorHAnsi"/>
          <w:color w:val="404040" w:themeColor="text1" w:themeTint="BF"/>
          <w:sz w:val="24"/>
          <w:szCs w:val="24"/>
          <w:lang w:val="uk-UA"/>
        </w:rPr>
        <w:t>н</w:t>
      </w:r>
      <w:r w:rsidR="00274747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>аукового форуму</w:t>
      </w:r>
    </w:p>
    <w:p w:rsidR="00BC67A5" w:rsidRPr="00287834" w:rsidRDefault="00BC67A5" w:rsidP="00EC7198">
      <w:pPr>
        <w:spacing w:after="120" w:line="240" w:lineRule="auto"/>
        <w:jc w:val="both"/>
        <w:rPr>
          <w:rFonts w:cstheme="minorHAnsi"/>
          <w:color w:val="404040" w:themeColor="text1" w:themeTint="BF"/>
          <w:sz w:val="24"/>
          <w:szCs w:val="24"/>
          <w:lang w:val="uk-UA"/>
        </w:rPr>
      </w:pPr>
      <w:r w:rsidRPr="009408FC">
        <w:rPr>
          <w:rFonts w:cstheme="minorHAnsi"/>
          <w:color w:val="404040" w:themeColor="text1" w:themeTint="BF"/>
          <w:sz w:val="24"/>
          <w:szCs w:val="24"/>
          <w:lang w:val="uk-UA"/>
        </w:rPr>
        <w:t>Вітальне слово</w:t>
      </w:r>
      <w:r w:rsidR="00CF6A44" w:rsidRPr="009408FC">
        <w:rPr>
          <w:rFonts w:cstheme="minorHAnsi"/>
          <w:color w:val="404040" w:themeColor="text1" w:themeTint="BF"/>
          <w:sz w:val="24"/>
          <w:szCs w:val="24"/>
          <w:lang w:val="uk-UA"/>
        </w:rPr>
        <w:t>:</w:t>
      </w:r>
      <w:r w:rsidRPr="009408FC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</w:t>
      </w:r>
      <w:r w:rsidRPr="009408F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В</w:t>
      </w:r>
      <w:r w:rsidR="00695DAA" w:rsidRPr="009408F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олодимир</w:t>
      </w:r>
      <w:r w:rsidR="008A6F5D" w:rsidRPr="009408FC">
        <w:rPr>
          <w:rFonts w:cstheme="minorHAnsi"/>
          <w:b/>
          <w:color w:val="404040" w:themeColor="text1" w:themeTint="BF"/>
          <w:sz w:val="24"/>
          <w:szCs w:val="24"/>
          <w:lang w:val="uk-UA"/>
        </w:rPr>
        <w:t xml:space="preserve"> Бородянський,</w:t>
      </w:r>
      <w:r w:rsidR="00695DAA" w:rsidRPr="009408FC">
        <w:rPr>
          <w:rFonts w:cstheme="minorHAnsi"/>
          <w:b/>
          <w:color w:val="404040" w:themeColor="text1" w:themeTint="BF"/>
          <w:sz w:val="24"/>
          <w:szCs w:val="24"/>
          <w:lang w:val="uk-UA"/>
        </w:rPr>
        <w:t xml:space="preserve"> </w:t>
      </w:r>
      <w:r w:rsidRPr="009408F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І</w:t>
      </w:r>
      <w:r w:rsidR="00695DAA" w:rsidRPr="009408FC">
        <w:rPr>
          <w:rFonts w:cstheme="minorHAnsi"/>
          <w:b/>
          <w:color w:val="404040" w:themeColor="text1" w:themeTint="BF"/>
          <w:sz w:val="24"/>
          <w:szCs w:val="24"/>
          <w:lang w:val="uk-UA"/>
        </w:rPr>
        <w:t xml:space="preserve">ван </w:t>
      </w:r>
      <w:r w:rsidR="00EC7198" w:rsidRPr="009408FC">
        <w:rPr>
          <w:rFonts w:cstheme="minorHAnsi"/>
          <w:b/>
          <w:color w:val="404040" w:themeColor="text1" w:themeTint="BF"/>
          <w:sz w:val="24"/>
          <w:szCs w:val="24"/>
          <w:lang w:val="uk-UA"/>
        </w:rPr>
        <w:t xml:space="preserve">Патриляк, </w:t>
      </w:r>
      <w:r w:rsidRPr="009408F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О</w:t>
      </w:r>
      <w:r w:rsidR="00695DAA" w:rsidRPr="009408F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лег</w:t>
      </w:r>
      <w:r w:rsidRPr="009408FC">
        <w:rPr>
          <w:rFonts w:cstheme="minorHAnsi"/>
          <w:b/>
          <w:color w:val="404040" w:themeColor="text1" w:themeTint="BF"/>
          <w:sz w:val="24"/>
          <w:szCs w:val="24"/>
          <w:lang w:val="uk-UA"/>
        </w:rPr>
        <w:t xml:space="preserve"> Турій</w:t>
      </w:r>
      <w:r w:rsidR="00050F87" w:rsidRPr="009408F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, Аліна Шпак</w:t>
      </w:r>
      <w:r w:rsidR="00EC7198" w:rsidRPr="009408F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, Ігор Пошивайло</w:t>
      </w:r>
    </w:p>
    <w:p w:rsidR="00BC67A5" w:rsidRPr="00A6642F" w:rsidRDefault="00BC67A5" w:rsidP="00BA2AF8">
      <w:pPr>
        <w:spacing w:after="120" w:line="240" w:lineRule="auto"/>
        <w:jc w:val="both"/>
        <w:rPr>
          <w:rFonts w:cstheme="minorHAnsi"/>
          <w:color w:val="7F7F7F" w:themeColor="text1" w:themeTint="80"/>
          <w:sz w:val="24"/>
          <w:szCs w:val="24"/>
          <w:lang w:val="uk-UA"/>
        </w:rPr>
      </w:pPr>
    </w:p>
    <w:p w:rsidR="00BC67A5" w:rsidRDefault="00A6642F" w:rsidP="00BA2AF8">
      <w:pPr>
        <w:spacing w:after="120" w:line="240" w:lineRule="auto"/>
        <w:jc w:val="both"/>
        <w:rPr>
          <w:rFonts w:cstheme="minorHAnsi"/>
          <w:b/>
          <w:color w:val="D60006"/>
          <w:sz w:val="28"/>
          <w:szCs w:val="28"/>
          <w:lang w:val="uk-UA"/>
        </w:rPr>
      </w:pPr>
      <w:r w:rsidRPr="00287834">
        <w:rPr>
          <w:rFonts w:cstheme="minorHAnsi"/>
          <w:color w:val="404040" w:themeColor="text1" w:themeTint="BF"/>
          <w:sz w:val="28"/>
          <w:szCs w:val="28"/>
          <w:lang w:val="uk-UA"/>
        </w:rPr>
        <w:t xml:space="preserve">КРУГЛИЙ СТІЛ </w:t>
      </w:r>
      <w:r w:rsidRPr="00A6642F">
        <w:rPr>
          <w:rFonts w:cstheme="minorHAnsi"/>
          <w:b/>
          <w:color w:val="D60006"/>
          <w:sz w:val="28"/>
          <w:szCs w:val="28"/>
          <w:lang w:val="uk-UA"/>
        </w:rPr>
        <w:t>«РЕВОЛЮЦІЯ ГІДНОСТІ: ПАМ'ЯТЬ, ОСМИСЛЕННЯ</w:t>
      </w:r>
      <w:r w:rsidR="00067A51" w:rsidRPr="00A6642F">
        <w:rPr>
          <w:rFonts w:cstheme="minorHAnsi"/>
          <w:b/>
          <w:color w:val="D60006"/>
          <w:sz w:val="28"/>
          <w:szCs w:val="28"/>
          <w:lang w:val="uk-UA"/>
        </w:rPr>
        <w:t>,</w:t>
      </w:r>
      <w:r w:rsidR="00067A51" w:rsidRPr="00067A51">
        <w:rPr>
          <w:rFonts w:cstheme="minorHAnsi"/>
          <w:b/>
          <w:color w:val="D60006"/>
          <w:sz w:val="28"/>
          <w:szCs w:val="28"/>
          <w:lang w:val="uk-UA"/>
        </w:rPr>
        <w:t xml:space="preserve"> </w:t>
      </w:r>
      <w:r w:rsidR="00067A51" w:rsidRPr="00A6642F">
        <w:rPr>
          <w:rFonts w:cstheme="minorHAnsi"/>
          <w:b/>
          <w:color w:val="D60006"/>
          <w:sz w:val="28"/>
          <w:szCs w:val="28"/>
          <w:lang w:val="uk-UA"/>
        </w:rPr>
        <w:t>ІСТОРІЯ</w:t>
      </w:r>
      <w:r w:rsidRPr="00A6642F">
        <w:rPr>
          <w:rFonts w:cstheme="minorHAnsi"/>
          <w:b/>
          <w:color w:val="D60006"/>
          <w:sz w:val="28"/>
          <w:szCs w:val="28"/>
          <w:lang w:val="uk-UA"/>
        </w:rPr>
        <w:t>»</w:t>
      </w:r>
    </w:p>
    <w:p w:rsidR="00A6642F" w:rsidRDefault="00A6642F" w:rsidP="00BA2AF8">
      <w:pPr>
        <w:spacing w:after="120" w:line="240" w:lineRule="auto"/>
        <w:jc w:val="both"/>
        <w:rPr>
          <w:rFonts w:cstheme="minorHAnsi"/>
          <w:b/>
          <w:color w:val="7F7F7F" w:themeColor="text1" w:themeTint="80"/>
          <w:sz w:val="24"/>
          <w:szCs w:val="24"/>
          <w:lang w:val="uk-UA"/>
        </w:rPr>
      </w:pPr>
    </w:p>
    <w:p w:rsidR="00BC67A5" w:rsidRPr="00287834" w:rsidRDefault="00BC67A5" w:rsidP="00BA2AF8">
      <w:pPr>
        <w:spacing w:after="120" w:line="240" w:lineRule="auto"/>
        <w:jc w:val="both"/>
        <w:rPr>
          <w:rFonts w:cstheme="minorHAnsi"/>
          <w:b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 xml:space="preserve">10.30 </w:t>
      </w:r>
      <w:r w:rsidR="00B26005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–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 xml:space="preserve"> 12.00 </w:t>
      </w:r>
    </w:p>
    <w:p w:rsidR="00BC67A5" w:rsidRPr="00287834" w:rsidRDefault="00BC67A5" w:rsidP="00BA2AF8">
      <w:pPr>
        <w:spacing w:after="120" w:line="240" w:lineRule="auto"/>
        <w:jc w:val="both"/>
        <w:rPr>
          <w:rFonts w:cstheme="minorHAnsi"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>Модератор –</w:t>
      </w:r>
      <w:r w:rsidR="00AA6803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Віталій Нахманович</w:t>
      </w:r>
    </w:p>
    <w:p w:rsidR="00A6642F" w:rsidRPr="00287834" w:rsidRDefault="00A6642F" w:rsidP="00BA2AF8">
      <w:pPr>
        <w:spacing w:after="120" w:line="240" w:lineRule="auto"/>
        <w:jc w:val="both"/>
        <w:rPr>
          <w:rFonts w:cstheme="minorHAnsi"/>
          <w:b/>
          <w:color w:val="404040" w:themeColor="text1" w:themeTint="BF"/>
          <w:sz w:val="24"/>
          <w:szCs w:val="24"/>
          <w:lang w:val="uk-UA"/>
        </w:rPr>
      </w:pPr>
    </w:p>
    <w:p w:rsidR="00BC67A5" w:rsidRPr="00287834" w:rsidRDefault="00466F33" w:rsidP="00BA2AF8">
      <w:pPr>
        <w:spacing w:after="120" w:line="240" w:lineRule="auto"/>
        <w:jc w:val="both"/>
        <w:rPr>
          <w:rFonts w:cstheme="minorHAnsi"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 xml:space="preserve">Серед </w:t>
      </w:r>
      <w:r w:rsidR="00BC67A5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учасник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ів</w:t>
      </w:r>
      <w:r w:rsidR="00BC67A5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</w:t>
      </w:r>
      <w:r w:rsidR="00BC67A5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круглого столу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</w:p>
    <w:p w:rsidR="008A6F5D" w:rsidRPr="00287834" w:rsidRDefault="00BC67A5" w:rsidP="00BA2AF8">
      <w:pPr>
        <w:spacing w:line="360" w:lineRule="atLeast"/>
        <w:jc w:val="both"/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</w:pPr>
      <w:r w:rsidRPr="00287834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 xml:space="preserve">Володимир </w:t>
      </w:r>
      <w:r w:rsidR="00695DAA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 xml:space="preserve">Волковський </w:t>
      </w:r>
      <w:r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(Київ</w:t>
      </w:r>
      <w:r w:rsidR="00B90A9B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, Україна</w:t>
      </w:r>
      <w:r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)</w:t>
      </w:r>
      <w:r w:rsidR="00274747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 xml:space="preserve">, </w:t>
      </w:r>
      <w:r w:rsidRPr="00DC5D43">
        <w:rPr>
          <w:rFonts w:cstheme="minorHAnsi"/>
          <w:b/>
          <w:color w:val="404040" w:themeColor="text1" w:themeTint="BF"/>
          <w:sz w:val="24"/>
          <w:szCs w:val="24"/>
          <w:lang w:val="uk-UA"/>
        </w:rPr>
        <w:t>Володимир</w:t>
      </w:r>
      <w:r w:rsidRPr="00DC5D43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</w:t>
      </w:r>
      <w:r w:rsidR="00695DAA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В</w:t>
      </w:r>
      <w:r w:rsidR="00695DAA" w:rsidRPr="00DC5D43">
        <w:rPr>
          <w:rFonts w:cstheme="minorHAnsi"/>
          <w:b/>
          <w:color w:val="404040" w:themeColor="text1" w:themeTint="BF"/>
          <w:sz w:val="24"/>
          <w:szCs w:val="24"/>
          <w:lang w:val="uk-UA"/>
        </w:rPr>
        <w:t xml:space="preserve">’ятрович </w:t>
      </w:r>
      <w:r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(</w:t>
      </w:r>
      <w:r w:rsidR="00B90A9B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Київ, Україна</w:t>
      </w:r>
      <w:r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)</w:t>
      </w:r>
      <w:r w:rsidR="00274747" w:rsidRPr="00DC5D43">
        <w:rPr>
          <w:rFonts w:eastAsia="Times New Roman" w:cstheme="minorHAnsi"/>
          <w:color w:val="404040" w:themeColor="text1" w:themeTint="BF"/>
          <w:sz w:val="24"/>
          <w:szCs w:val="24"/>
          <w:lang w:val="uk-UA" w:eastAsia="uk-UA"/>
        </w:rPr>
        <w:t xml:space="preserve">, </w:t>
      </w:r>
      <w:r w:rsidR="000A049B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Анастасія Гайдукевич (</w:t>
      </w:r>
      <w:r w:rsidR="00B90A9B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Київ, Україна</w:t>
      </w:r>
      <w:r w:rsidR="000A049B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)</w:t>
      </w:r>
      <w:r w:rsidR="000A049B" w:rsidRPr="00DC5D43">
        <w:rPr>
          <w:rFonts w:eastAsia="Times New Roman" w:cstheme="minorHAnsi"/>
          <w:color w:val="404040" w:themeColor="text1" w:themeTint="BF"/>
          <w:sz w:val="24"/>
          <w:szCs w:val="24"/>
          <w:lang w:val="uk-UA" w:eastAsia="uk-UA"/>
        </w:rPr>
        <w:t xml:space="preserve">, </w:t>
      </w:r>
      <w:r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Віталій</w:t>
      </w:r>
      <w:r w:rsidRPr="00DC5D43">
        <w:rPr>
          <w:rFonts w:eastAsia="Times New Roman" w:cstheme="minorHAnsi"/>
          <w:color w:val="404040" w:themeColor="text1" w:themeTint="BF"/>
          <w:sz w:val="24"/>
          <w:szCs w:val="24"/>
          <w:lang w:val="uk-UA" w:eastAsia="uk-UA"/>
        </w:rPr>
        <w:t xml:space="preserve"> </w:t>
      </w:r>
      <w:r w:rsidR="00695DAA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 xml:space="preserve">Гайдукевич </w:t>
      </w:r>
      <w:r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(</w:t>
      </w:r>
      <w:r w:rsidR="00B90A9B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Київ, Україна</w:t>
      </w:r>
      <w:r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)</w:t>
      </w:r>
      <w:r w:rsidR="00274747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 xml:space="preserve">, </w:t>
      </w:r>
      <w:r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 xml:space="preserve">Кирило </w:t>
      </w:r>
      <w:r w:rsidR="00695DAA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 xml:space="preserve">Галушко </w:t>
      </w:r>
      <w:r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(</w:t>
      </w:r>
      <w:r w:rsidR="00B90A9B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Київ, Україна</w:t>
      </w:r>
      <w:r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)</w:t>
      </w:r>
      <w:r w:rsidR="00274747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 xml:space="preserve">, </w:t>
      </w:r>
      <w:r w:rsidR="002B469F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Олексій Гарань (</w:t>
      </w:r>
      <w:r w:rsidR="00B90A9B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Київ, Україна</w:t>
      </w:r>
      <w:r w:rsidR="002B469F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 xml:space="preserve">), </w:t>
      </w:r>
      <w:r w:rsidR="00695DAA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 xml:space="preserve">Володимир </w:t>
      </w:r>
      <w:r w:rsidR="008A6F5D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Головко (</w:t>
      </w:r>
      <w:r w:rsidR="00B90A9B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Київ</w:t>
      </w:r>
      <w:r w:rsidR="00B90A9B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, Україна</w:t>
      </w:r>
      <w:r w:rsidR="008A6F5D" w:rsidRPr="00287834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)</w:t>
      </w:r>
      <w:r w:rsidR="00274747" w:rsidRPr="00287834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 xml:space="preserve">, </w:t>
      </w:r>
      <w:r w:rsidR="00695DAA" w:rsidRPr="00287834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 xml:space="preserve">Михайло </w:t>
      </w:r>
      <w:r w:rsidRPr="00287834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Гордієнко (Яготин</w:t>
      </w:r>
      <w:r w:rsidR="00B90A9B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, Україна</w:t>
      </w:r>
      <w:r w:rsidRPr="00287834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)</w:t>
      </w:r>
      <w:r w:rsidR="00274747" w:rsidRPr="00287834">
        <w:rPr>
          <w:rFonts w:eastAsia="Times New Roman" w:cstheme="minorHAnsi"/>
          <w:color w:val="404040" w:themeColor="text1" w:themeTint="BF"/>
          <w:sz w:val="24"/>
          <w:szCs w:val="24"/>
          <w:lang w:val="uk-UA" w:eastAsia="uk-UA"/>
        </w:rPr>
        <w:t xml:space="preserve">, </w:t>
      </w:r>
      <w:r w:rsidR="00586D66" w:rsidRPr="0002579A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Андріана Дигдалович (Львів</w:t>
      </w:r>
      <w:r w:rsidR="00B90A9B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, Україна</w:t>
      </w:r>
      <w:r w:rsidR="00586D66" w:rsidRPr="0002579A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),</w:t>
      </w:r>
      <w:r w:rsidR="00274747" w:rsidRPr="0002579A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 xml:space="preserve"> </w:t>
      </w:r>
      <w:r w:rsidR="00695DAA" w:rsidRPr="0002579A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 xml:space="preserve">Оксана </w:t>
      </w:r>
      <w:r w:rsidR="00274747" w:rsidRPr="0002579A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З</w:t>
      </w:r>
      <w:r w:rsidR="003B688E" w:rsidRPr="0002579A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абужко (</w:t>
      </w:r>
      <w:r w:rsidR="00B90A9B" w:rsidRPr="00287834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Київ</w:t>
      </w:r>
      <w:r w:rsidR="00B90A9B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, Україна</w:t>
      </w:r>
      <w:r w:rsidR="003B688E" w:rsidRPr="0002579A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)</w:t>
      </w:r>
      <w:r w:rsidR="00274747" w:rsidRPr="0002579A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 xml:space="preserve">, </w:t>
      </w:r>
      <w:r w:rsidR="00695DAA" w:rsidRPr="0002579A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 xml:space="preserve">Олександр </w:t>
      </w:r>
      <w:r w:rsidR="003B688E" w:rsidRPr="0002579A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Зінченко (</w:t>
      </w:r>
      <w:r w:rsidR="00B90A9B" w:rsidRPr="00287834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Київ</w:t>
      </w:r>
      <w:r w:rsidR="00B90A9B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, Україна</w:t>
      </w:r>
      <w:r w:rsidR="003B688E" w:rsidRPr="0002579A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)</w:t>
      </w:r>
      <w:r w:rsidR="00274747" w:rsidRPr="0002579A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 xml:space="preserve">, </w:t>
      </w:r>
      <w:r w:rsidR="00695DAA" w:rsidRPr="0002579A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 xml:space="preserve">Йосип </w:t>
      </w:r>
      <w:r w:rsidR="003B688E" w:rsidRPr="0002579A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Зісельс (</w:t>
      </w:r>
      <w:r w:rsidR="00B90A9B" w:rsidRPr="00287834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Київ</w:t>
      </w:r>
      <w:r w:rsidR="00B90A9B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, Україна</w:t>
      </w:r>
      <w:r w:rsidR="003B688E" w:rsidRPr="0002579A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)</w:t>
      </w:r>
      <w:r w:rsidR="00274747" w:rsidRPr="0002579A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 xml:space="preserve">, </w:t>
      </w:r>
      <w:r w:rsidR="00695DAA" w:rsidRPr="0002579A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Алла</w:t>
      </w:r>
      <w:r w:rsidR="00695DAA" w:rsidRPr="0002579A">
        <w:rPr>
          <w:rFonts w:eastAsia="Times New Roman" w:cstheme="minorHAnsi"/>
          <w:b/>
          <w:i/>
          <w:color w:val="404040" w:themeColor="text1" w:themeTint="BF"/>
          <w:sz w:val="24"/>
          <w:szCs w:val="24"/>
          <w:lang w:val="uk-UA" w:eastAsia="uk-UA"/>
        </w:rPr>
        <w:t xml:space="preserve"> </w:t>
      </w:r>
      <w:r w:rsidRPr="0002579A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Киридон (</w:t>
      </w:r>
      <w:r w:rsidR="00B90A9B" w:rsidRPr="00287834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Київ</w:t>
      </w:r>
      <w:r w:rsidR="00B90A9B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, Україна</w:t>
      </w:r>
      <w:r w:rsidRPr="0002579A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)</w:t>
      </w:r>
      <w:r w:rsidR="00274747" w:rsidRPr="0002579A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,</w:t>
      </w:r>
      <w:r w:rsidR="00067A51" w:rsidRPr="0002579A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 xml:space="preserve"> Олександр </w:t>
      </w:r>
      <w:r w:rsidR="000A049B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К</w:t>
      </w:r>
      <w:r w:rsidR="00067A51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ореньков</w:t>
      </w:r>
      <w:r w:rsidR="00FC3324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 xml:space="preserve"> (</w:t>
      </w:r>
      <w:r w:rsidR="00B90A9B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Київ, Україна</w:t>
      </w:r>
      <w:r w:rsidR="00FC3324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),</w:t>
      </w:r>
      <w:r w:rsidR="00274747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 xml:space="preserve"> </w:t>
      </w:r>
      <w:r w:rsidR="00695DAA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 xml:space="preserve">Станіслав </w:t>
      </w:r>
      <w:r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Кульчицький (</w:t>
      </w:r>
      <w:r w:rsidR="00B90A9B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Київ, Україна</w:t>
      </w:r>
      <w:r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)</w:t>
      </w:r>
      <w:r w:rsidR="00274747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 xml:space="preserve">, </w:t>
      </w:r>
      <w:r w:rsidR="008A6F5D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 xml:space="preserve">Євген </w:t>
      </w:r>
      <w:r w:rsidR="00695DAA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 xml:space="preserve">Магда </w:t>
      </w:r>
      <w:r w:rsidR="008A6F5D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(</w:t>
      </w:r>
      <w:r w:rsidR="00B90A9B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Київ, Україна</w:t>
      </w:r>
      <w:r w:rsidR="008A6F5D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)</w:t>
      </w:r>
      <w:r w:rsidR="00274747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 xml:space="preserve">, </w:t>
      </w:r>
      <w:r w:rsidR="00695DAA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 xml:space="preserve">Федір </w:t>
      </w:r>
      <w:r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Медвідь (</w:t>
      </w:r>
      <w:r w:rsidR="00B90A9B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Київ, Україна</w:t>
      </w:r>
      <w:r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)</w:t>
      </w:r>
      <w:r w:rsidR="00274747" w:rsidRPr="00DC5D43">
        <w:rPr>
          <w:rFonts w:eastAsia="Times New Roman" w:cstheme="minorHAnsi"/>
          <w:color w:val="404040" w:themeColor="text1" w:themeTint="BF"/>
          <w:sz w:val="24"/>
          <w:szCs w:val="24"/>
          <w:lang w:val="uk-UA" w:eastAsia="uk-UA"/>
        </w:rPr>
        <w:t xml:space="preserve">, </w:t>
      </w:r>
      <w:r w:rsidR="00586D66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Олександра Матвійчук (</w:t>
      </w:r>
      <w:r w:rsidR="00B90A9B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Київ, Україна</w:t>
      </w:r>
      <w:r w:rsidR="00586D66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), Олег Машевський</w:t>
      </w:r>
      <w:r w:rsidR="00642CA8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 xml:space="preserve"> (Київ),</w:t>
      </w:r>
      <w:r w:rsidR="00F22FA2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 xml:space="preserve"> Емма Мюррей (Вікторія, Канада)</w:t>
      </w:r>
      <w:r w:rsidR="0002579A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 xml:space="preserve">, </w:t>
      </w:r>
      <w:r w:rsidR="00695DAA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Андрій</w:t>
      </w:r>
      <w:r w:rsidR="00695DAA" w:rsidRPr="00DC5D43">
        <w:rPr>
          <w:rFonts w:eastAsia="Times New Roman" w:cstheme="minorHAnsi"/>
          <w:color w:val="404040" w:themeColor="text1" w:themeTint="BF"/>
          <w:sz w:val="24"/>
          <w:szCs w:val="24"/>
          <w:lang w:val="uk-UA" w:eastAsia="uk-UA"/>
        </w:rPr>
        <w:t xml:space="preserve"> </w:t>
      </w:r>
      <w:r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Парубій (</w:t>
      </w:r>
      <w:r w:rsidR="00B90A9B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Київ, Україна</w:t>
      </w:r>
      <w:r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)</w:t>
      </w:r>
      <w:r w:rsidR="00274747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 xml:space="preserve">, </w:t>
      </w:r>
      <w:r w:rsidR="00695DAA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 xml:space="preserve">Олександр </w:t>
      </w:r>
      <w:r w:rsidR="00274747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П</w:t>
      </w:r>
      <w:r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алій (</w:t>
      </w:r>
      <w:r w:rsidR="00B90A9B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Київ, Україна</w:t>
      </w:r>
      <w:r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)</w:t>
      </w:r>
      <w:r w:rsidR="00274747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 xml:space="preserve">, </w:t>
      </w:r>
      <w:r w:rsidR="00695DAA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 xml:space="preserve">Іван </w:t>
      </w:r>
      <w:r w:rsidR="00274747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Патриляк (</w:t>
      </w:r>
      <w:r w:rsidR="00B90A9B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Київ, Україна</w:t>
      </w:r>
      <w:r w:rsidR="00274747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 xml:space="preserve">), </w:t>
      </w:r>
      <w:r w:rsidR="00695DAA" w:rsidRPr="00DC5D43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Ігор</w:t>
      </w:r>
      <w:r w:rsidR="00695DAA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 xml:space="preserve"> Пошивайло </w:t>
      </w:r>
      <w:r w:rsidR="00695DAA" w:rsidRPr="00287834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(</w:t>
      </w:r>
      <w:r w:rsidR="00B90A9B" w:rsidRPr="00287834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Київ</w:t>
      </w:r>
      <w:r w:rsidR="00B90A9B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, Україна</w:t>
      </w:r>
      <w:r w:rsidR="00695DAA" w:rsidRPr="00287834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)</w:t>
      </w:r>
      <w:r w:rsidR="00695DAA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 xml:space="preserve">, </w:t>
      </w:r>
      <w:r w:rsidR="00695DAA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 xml:space="preserve">Олег 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Турій (Львів</w:t>
      </w:r>
      <w:r w:rsidR="00B90A9B">
        <w:rPr>
          <w:rFonts w:cstheme="minorHAnsi"/>
          <w:b/>
          <w:color w:val="404040" w:themeColor="text1" w:themeTint="BF"/>
          <w:sz w:val="24"/>
          <w:szCs w:val="24"/>
          <w:lang w:val="uk-UA"/>
        </w:rPr>
        <w:t>, Україна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)</w:t>
      </w:r>
      <w:r w:rsidR="00274747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 xml:space="preserve">, </w:t>
      </w:r>
      <w:r w:rsidR="00695DAA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 xml:space="preserve">Сергій </w:t>
      </w:r>
      <w:r w:rsidR="008A6F5D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 xml:space="preserve">Янішевський </w:t>
      </w:r>
      <w:r w:rsidR="008A6F5D" w:rsidRPr="00287834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(Київ</w:t>
      </w:r>
      <w:r w:rsidR="00B90A9B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, Україна</w:t>
      </w:r>
      <w:r w:rsidR="008A6F5D" w:rsidRPr="00287834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)</w:t>
      </w:r>
    </w:p>
    <w:p w:rsidR="00BC67A5" w:rsidRPr="00287834" w:rsidRDefault="00BC67A5" w:rsidP="00BA2AF8">
      <w:pPr>
        <w:spacing w:line="360" w:lineRule="atLeast"/>
        <w:jc w:val="both"/>
        <w:rPr>
          <w:rFonts w:cstheme="minorHAnsi"/>
          <w:i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i/>
          <w:color w:val="404040" w:themeColor="text1" w:themeTint="BF"/>
          <w:sz w:val="24"/>
          <w:szCs w:val="24"/>
          <w:lang w:val="uk-UA"/>
        </w:rPr>
        <w:t>Дискусія</w:t>
      </w:r>
    </w:p>
    <w:p w:rsidR="00BC67A5" w:rsidRPr="00287834" w:rsidRDefault="00BC67A5" w:rsidP="00BA2AF8">
      <w:pPr>
        <w:spacing w:after="120" w:line="240" w:lineRule="auto"/>
        <w:jc w:val="both"/>
        <w:rPr>
          <w:rFonts w:cstheme="minorHAnsi"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12</w:t>
      </w:r>
      <w:r w:rsidR="00CF6A4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00</w:t>
      </w:r>
      <w:r w:rsidR="00B26005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–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12</w:t>
      </w:r>
      <w:r w:rsidR="00CF6A4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15</w:t>
      </w: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– перерва на </w:t>
      </w:r>
      <w:r w:rsidR="00695DAA">
        <w:rPr>
          <w:rFonts w:cstheme="minorHAnsi"/>
          <w:color w:val="404040" w:themeColor="text1" w:themeTint="BF"/>
          <w:sz w:val="24"/>
          <w:szCs w:val="24"/>
          <w:lang w:val="uk-UA"/>
        </w:rPr>
        <w:t>чай/</w:t>
      </w: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>каву</w:t>
      </w:r>
    </w:p>
    <w:p w:rsidR="00140287" w:rsidRPr="00287834" w:rsidRDefault="00A6642F" w:rsidP="00B26005">
      <w:pPr>
        <w:jc w:val="both"/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</w:pPr>
      <w:del w:id="2" w:author="gaydamaka" w:date="2019-12-03T14:40:00Z">
        <w:r w:rsidDel="0002579A">
          <w:rPr>
            <w:rFonts w:cstheme="minorHAnsi"/>
            <w:color w:val="7F7F7F" w:themeColor="text1" w:themeTint="80"/>
            <w:sz w:val="24"/>
            <w:szCs w:val="24"/>
            <w:lang w:val="uk-UA"/>
          </w:rPr>
          <w:lastRenderedPageBreak/>
          <w:br w:type="page"/>
        </w:r>
      </w:del>
      <w:r w:rsidR="00BA2AF8" w:rsidRPr="00A6642F">
        <w:rPr>
          <w:rFonts w:cstheme="minorHAnsi"/>
          <w:b/>
          <w:noProof/>
          <w:color w:val="7F7F7F" w:themeColor="text1" w:themeTint="80"/>
          <w:sz w:val="44"/>
          <w:szCs w:val="44"/>
          <w:lang w:val="uk-UA" w:eastAsia="uk-U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-420757</wp:posOffset>
            </wp:positionH>
            <wp:positionV relativeFrom="page">
              <wp:posOffset>331304</wp:posOffset>
            </wp:positionV>
            <wp:extent cx="7038975" cy="834390"/>
            <wp:effectExtent l="0" t="0" r="9525" b="381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OWARDS THE HISTORY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140287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12</w:t>
      </w:r>
      <w:r w:rsidR="00CF6A4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="00140287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15</w:t>
      </w:r>
      <w:r w:rsidR="00B26005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–</w:t>
      </w:r>
      <w:r w:rsidR="00140287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13</w:t>
      </w:r>
      <w:r w:rsidR="00CF6A4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="00140287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45</w:t>
      </w:r>
    </w:p>
    <w:p w:rsidR="00BA2AF8" w:rsidRPr="00287834" w:rsidRDefault="009408FC" w:rsidP="00BA2AF8">
      <w:pPr>
        <w:spacing w:after="0" w:line="240" w:lineRule="auto"/>
        <w:jc w:val="both"/>
        <w:rPr>
          <w:rFonts w:cstheme="minorHAnsi"/>
          <w:color w:val="404040" w:themeColor="text1" w:themeTint="BF"/>
          <w:sz w:val="28"/>
          <w:szCs w:val="28"/>
          <w:lang w:val="uk-UA"/>
        </w:rPr>
      </w:pPr>
      <w:r>
        <w:rPr>
          <w:rFonts w:cstheme="minorHAnsi"/>
          <w:color w:val="404040" w:themeColor="text1" w:themeTint="BF"/>
          <w:sz w:val="28"/>
          <w:szCs w:val="28"/>
          <w:lang w:val="uk-UA"/>
        </w:rPr>
        <w:t>1. ПАНЕЛЬНА ДИСКУСІЯ</w:t>
      </w:r>
    </w:p>
    <w:p w:rsidR="00196929" w:rsidRPr="00BA2AF8" w:rsidRDefault="00CF6A44" w:rsidP="00BA2AF8">
      <w:pPr>
        <w:spacing w:after="0" w:line="240" w:lineRule="auto"/>
        <w:jc w:val="both"/>
        <w:rPr>
          <w:rFonts w:cstheme="minorHAnsi"/>
          <w:b/>
          <w:color w:val="7F7F7F" w:themeColor="text1" w:themeTint="80"/>
          <w:sz w:val="28"/>
          <w:szCs w:val="28"/>
          <w:lang w:val="uk-UA"/>
        </w:rPr>
      </w:pPr>
      <w:r>
        <w:rPr>
          <w:rFonts w:cstheme="minorHAnsi"/>
          <w:b/>
          <w:color w:val="D60006"/>
          <w:sz w:val="28"/>
          <w:szCs w:val="28"/>
          <w:lang w:val="uk-UA"/>
        </w:rPr>
        <w:t xml:space="preserve">   </w:t>
      </w:r>
      <w:r w:rsidR="00BA2AF8" w:rsidRPr="00BA2AF8">
        <w:rPr>
          <w:rFonts w:cstheme="minorHAnsi"/>
          <w:b/>
          <w:color w:val="D60006"/>
          <w:sz w:val="28"/>
          <w:szCs w:val="28"/>
          <w:lang w:val="uk-UA"/>
        </w:rPr>
        <w:t>«МАЙДАН</w:t>
      </w:r>
      <w:r w:rsidR="00592454" w:rsidRPr="00592454">
        <w:rPr>
          <w:rFonts w:cstheme="minorHAnsi"/>
          <w:b/>
          <w:color w:val="D60006"/>
          <w:sz w:val="28"/>
          <w:szCs w:val="28"/>
        </w:rPr>
        <w:t xml:space="preserve"> </w:t>
      </w:r>
      <w:r w:rsidR="00592454">
        <w:rPr>
          <w:rFonts w:cstheme="minorHAnsi"/>
          <w:b/>
          <w:color w:val="D60006"/>
          <w:sz w:val="28"/>
          <w:szCs w:val="28"/>
          <w:lang w:val="uk-UA"/>
        </w:rPr>
        <w:t>ЯК КАТАЛІЗАТОР СУСПІЛЬНИХ ПРОЦЕСІВ</w:t>
      </w:r>
      <w:r w:rsidR="00BA2AF8" w:rsidRPr="00BA2AF8">
        <w:rPr>
          <w:rFonts w:cstheme="minorHAnsi"/>
          <w:b/>
          <w:color w:val="D60006"/>
          <w:sz w:val="28"/>
          <w:szCs w:val="28"/>
          <w:lang w:val="uk-UA"/>
        </w:rPr>
        <w:t>»</w:t>
      </w:r>
    </w:p>
    <w:p w:rsidR="00140287" w:rsidRPr="00287834" w:rsidRDefault="00140287" w:rsidP="00BA2AF8">
      <w:pPr>
        <w:spacing w:after="0" w:line="240" w:lineRule="auto"/>
        <w:rPr>
          <w:rFonts w:cstheme="minorHAnsi"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>Модератор –</w:t>
      </w:r>
      <w:r w:rsidR="00CB2FA8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</w:t>
      </w:r>
      <w:r w:rsidR="00196929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Євген Магда</w:t>
      </w:r>
    </w:p>
    <w:p w:rsidR="00140287" w:rsidRPr="00287834" w:rsidRDefault="00140287" w:rsidP="00BA2AF8">
      <w:pPr>
        <w:shd w:val="clear" w:color="auto" w:fill="FFFFFF"/>
        <w:spacing w:line="300" w:lineRule="atLeast"/>
        <w:jc w:val="both"/>
        <w:rPr>
          <w:rFonts w:eastAsia="Times New Roman" w:cstheme="minorHAnsi"/>
          <w:b/>
          <w:color w:val="404040" w:themeColor="text1" w:themeTint="BF"/>
          <w:spacing w:val="3"/>
          <w:sz w:val="24"/>
          <w:szCs w:val="24"/>
          <w:lang w:val="uk-UA" w:eastAsia="uk-UA"/>
        </w:rPr>
      </w:pPr>
    </w:p>
    <w:p w:rsidR="005C446C" w:rsidRPr="005C446C" w:rsidRDefault="005C446C" w:rsidP="005C446C">
      <w:pPr>
        <w:shd w:val="clear" w:color="auto" w:fill="FFFFFF"/>
        <w:spacing w:line="300" w:lineRule="atLeast"/>
        <w:jc w:val="both"/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</w:pP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Володимир Головко (Київ</w:t>
      </w:r>
      <w:r w:rsidR="00B90A9B">
        <w:rPr>
          <w:rFonts w:cstheme="minorHAnsi"/>
          <w:b/>
          <w:color w:val="404040" w:themeColor="text1" w:themeTint="BF"/>
          <w:sz w:val="24"/>
          <w:szCs w:val="24"/>
          <w:lang w:val="uk-UA"/>
        </w:rPr>
        <w:t>, Україна</w:t>
      </w: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).</w:t>
      </w:r>
      <w:r w:rsidRPr="005C446C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 xml:space="preserve"> Українські революції у новітній період: передумови, сусп</w:t>
      </w:r>
      <w:r w:rsidR="00CF6A44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>ільна динаміка, історичні уроки</w:t>
      </w:r>
    </w:p>
    <w:p w:rsidR="0002579A" w:rsidRDefault="005C446C" w:rsidP="0002579A">
      <w:pPr>
        <w:spacing w:after="120" w:line="240" w:lineRule="auto"/>
        <w:jc w:val="both"/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</w:pP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Макар Таран (Київ</w:t>
      </w:r>
      <w:r w:rsidR="00B90A9B">
        <w:rPr>
          <w:rFonts w:cstheme="minorHAnsi"/>
          <w:b/>
          <w:color w:val="404040" w:themeColor="text1" w:themeTint="BF"/>
          <w:sz w:val="24"/>
          <w:szCs w:val="24"/>
          <w:lang w:val="uk-UA"/>
        </w:rPr>
        <w:t>, Україна</w:t>
      </w: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).</w:t>
      </w:r>
      <w:r w:rsidRPr="005C446C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 xml:space="preserve"> Логічна несподіванка українського Майдану: глобальний контекст та символі</w:t>
      </w:r>
      <w:r w:rsidR="0002579A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>ка</w:t>
      </w:r>
    </w:p>
    <w:p w:rsidR="005C446C" w:rsidRPr="005C446C" w:rsidRDefault="005C446C" w:rsidP="0002579A">
      <w:pPr>
        <w:spacing w:after="120" w:line="240" w:lineRule="auto"/>
        <w:jc w:val="both"/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</w:pP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Станіслав Кульчицький (Київ</w:t>
      </w:r>
      <w:r w:rsidR="00B90A9B">
        <w:rPr>
          <w:rFonts w:cstheme="minorHAnsi"/>
          <w:b/>
          <w:color w:val="404040" w:themeColor="text1" w:themeTint="BF"/>
          <w:sz w:val="24"/>
          <w:szCs w:val="24"/>
          <w:lang w:val="uk-UA"/>
        </w:rPr>
        <w:t>, Україна</w:t>
      </w: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).</w:t>
      </w:r>
      <w:r w:rsidRPr="005C446C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 xml:space="preserve"> Революція розпаду 1991 р</w:t>
      </w:r>
      <w:r w:rsidR="00CF6A44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>оку</w:t>
      </w:r>
      <w:r w:rsidRPr="005C446C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 xml:space="preserve"> й наступні революційні спалахи в Україні: закономірності пострадянської динаміки українського суспільства</w:t>
      </w:r>
    </w:p>
    <w:p w:rsidR="005C446C" w:rsidRPr="005C446C" w:rsidRDefault="005C446C" w:rsidP="003D6944">
      <w:pPr>
        <w:spacing w:line="240" w:lineRule="auto"/>
        <w:jc w:val="both"/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</w:pP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Яна Примаченко (Київ</w:t>
      </w:r>
      <w:r w:rsidR="00B90A9B">
        <w:rPr>
          <w:rFonts w:cstheme="minorHAnsi"/>
          <w:b/>
          <w:color w:val="404040" w:themeColor="text1" w:themeTint="BF"/>
          <w:sz w:val="24"/>
          <w:szCs w:val="24"/>
          <w:lang w:val="uk-UA"/>
        </w:rPr>
        <w:t>, Україна</w:t>
      </w: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).</w:t>
      </w:r>
      <w:r w:rsidRPr="005C446C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 xml:space="preserve"> Революція Гідності в контексті антиколоніального дискурсу </w:t>
      </w:r>
      <w:r w:rsidR="00CF6A44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>та</w:t>
      </w:r>
      <w:r w:rsidRPr="005C446C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 xml:space="preserve"> практик Євромайдану</w:t>
      </w:r>
    </w:p>
    <w:p w:rsidR="00B4065D" w:rsidRPr="00287834" w:rsidRDefault="00B4065D" w:rsidP="00BA2AF8">
      <w:pPr>
        <w:spacing w:line="360" w:lineRule="atLeast"/>
        <w:jc w:val="both"/>
        <w:rPr>
          <w:rFonts w:cstheme="minorHAnsi"/>
          <w:i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i/>
          <w:color w:val="404040" w:themeColor="text1" w:themeTint="BF"/>
          <w:sz w:val="24"/>
          <w:szCs w:val="24"/>
          <w:lang w:val="uk-UA"/>
        </w:rPr>
        <w:t>Дискусія</w:t>
      </w:r>
    </w:p>
    <w:p w:rsidR="00BA2AF8" w:rsidRPr="00287834" w:rsidRDefault="00BA2AF8" w:rsidP="00BA2AF8">
      <w:pPr>
        <w:spacing w:after="120" w:line="240" w:lineRule="auto"/>
        <w:jc w:val="both"/>
        <w:rPr>
          <w:rFonts w:cstheme="minorHAnsi"/>
          <w:color w:val="404040" w:themeColor="text1" w:themeTint="BF"/>
          <w:sz w:val="24"/>
          <w:szCs w:val="24"/>
          <w:lang w:val="uk-UA"/>
        </w:rPr>
      </w:pPr>
    </w:p>
    <w:p w:rsidR="00140287" w:rsidRPr="00287834" w:rsidRDefault="00140287" w:rsidP="00BA2AF8">
      <w:pPr>
        <w:spacing w:after="120" w:line="240" w:lineRule="auto"/>
        <w:jc w:val="both"/>
        <w:rPr>
          <w:rFonts w:cstheme="minorHAnsi"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13</w:t>
      </w:r>
      <w:r w:rsidR="00CF6A4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45</w:t>
      </w:r>
      <w:r w:rsidR="00BA2AF8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–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14</w:t>
      </w:r>
      <w:r w:rsidR="00CF6A4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30</w:t>
      </w: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– перерва на обід</w:t>
      </w:r>
    </w:p>
    <w:p w:rsidR="00BA2AF8" w:rsidRPr="00287834" w:rsidRDefault="00BA2AF8" w:rsidP="00BA2AF8">
      <w:pPr>
        <w:spacing w:after="120" w:line="240" w:lineRule="auto"/>
        <w:ind w:left="720" w:firstLine="720"/>
        <w:rPr>
          <w:rFonts w:cstheme="minorHAnsi"/>
          <w:color w:val="404040" w:themeColor="text1" w:themeTint="BF"/>
          <w:sz w:val="24"/>
          <w:szCs w:val="24"/>
          <w:lang w:val="uk-UA"/>
        </w:rPr>
      </w:pPr>
    </w:p>
    <w:p w:rsidR="004547B6" w:rsidRPr="00287834" w:rsidRDefault="00BA2AF8" w:rsidP="00BA2AF8">
      <w:pPr>
        <w:spacing w:after="120" w:line="240" w:lineRule="auto"/>
        <w:rPr>
          <w:rFonts w:cstheme="minorHAnsi"/>
          <w:b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14</w:t>
      </w:r>
      <w:r w:rsidR="004C2D9F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30–</w:t>
      </w:r>
      <w:r w:rsidR="004547B6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16</w:t>
      </w:r>
      <w:r w:rsidR="004C2D9F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="004547B6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00</w:t>
      </w:r>
    </w:p>
    <w:p w:rsidR="00B4065D" w:rsidRPr="00287834" w:rsidRDefault="00EE717E" w:rsidP="00BA2AF8">
      <w:pPr>
        <w:spacing w:after="0" w:line="240" w:lineRule="auto"/>
        <w:jc w:val="both"/>
        <w:rPr>
          <w:rFonts w:cstheme="minorHAnsi"/>
          <w:color w:val="404040" w:themeColor="text1" w:themeTint="BF"/>
          <w:sz w:val="28"/>
          <w:szCs w:val="28"/>
          <w:lang w:val="uk-UA"/>
        </w:rPr>
      </w:pPr>
      <w:r w:rsidRPr="00287834">
        <w:rPr>
          <w:rFonts w:cstheme="minorHAnsi"/>
          <w:color w:val="404040" w:themeColor="text1" w:themeTint="BF"/>
          <w:sz w:val="28"/>
          <w:szCs w:val="28"/>
          <w:lang w:val="uk-UA"/>
        </w:rPr>
        <w:t>2. ПАНЕЛЬНА ДИСКУСІЯ</w:t>
      </w:r>
    </w:p>
    <w:p w:rsidR="00196929" w:rsidRPr="00BA2AF8" w:rsidRDefault="004C2D9F" w:rsidP="00BA2AF8">
      <w:pPr>
        <w:spacing w:after="0" w:line="240" w:lineRule="auto"/>
        <w:jc w:val="both"/>
        <w:rPr>
          <w:rFonts w:cstheme="minorHAnsi"/>
          <w:b/>
          <w:color w:val="7F7F7F" w:themeColor="text1" w:themeTint="80"/>
          <w:sz w:val="24"/>
          <w:szCs w:val="24"/>
          <w:lang w:val="uk-UA"/>
        </w:rPr>
      </w:pPr>
      <w:r>
        <w:rPr>
          <w:rFonts w:cstheme="minorHAnsi"/>
          <w:b/>
          <w:color w:val="D60006"/>
          <w:sz w:val="28"/>
          <w:szCs w:val="28"/>
          <w:lang w:val="uk-UA"/>
        </w:rPr>
        <w:t xml:space="preserve">   </w:t>
      </w:r>
      <w:r w:rsidR="00EE717E" w:rsidRPr="00EE717E">
        <w:rPr>
          <w:rFonts w:cstheme="minorHAnsi"/>
          <w:b/>
          <w:color w:val="D60006"/>
          <w:sz w:val="28"/>
          <w:szCs w:val="28"/>
          <w:lang w:val="uk-UA"/>
        </w:rPr>
        <w:t>«ПАРАДИГМА РЕВОЛЮЦІЇ ГІДНОСТІ ТА ЇЇ ЦИВІЛІЗАЦІЙНІ ВИМІРИ»</w:t>
      </w:r>
    </w:p>
    <w:p w:rsidR="00196929" w:rsidRPr="00287834" w:rsidRDefault="00196929" w:rsidP="00BA2AF8">
      <w:pPr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Модератор – 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Володимир Головко</w:t>
      </w:r>
    </w:p>
    <w:p w:rsidR="004547B6" w:rsidRPr="00287834" w:rsidRDefault="004547B6" w:rsidP="00BA2AF8">
      <w:pPr>
        <w:spacing w:after="120" w:line="240" w:lineRule="auto"/>
        <w:jc w:val="both"/>
        <w:rPr>
          <w:rFonts w:cstheme="minorHAnsi"/>
          <w:color w:val="404040" w:themeColor="text1" w:themeTint="BF"/>
          <w:sz w:val="24"/>
          <w:szCs w:val="24"/>
          <w:lang w:val="uk-UA"/>
        </w:rPr>
      </w:pPr>
    </w:p>
    <w:p w:rsidR="005C446C" w:rsidRPr="005C446C" w:rsidRDefault="005C446C" w:rsidP="005C446C">
      <w:pPr>
        <w:shd w:val="clear" w:color="auto" w:fill="FFFFFF"/>
        <w:spacing w:line="300" w:lineRule="atLeast"/>
        <w:jc w:val="both"/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</w:pP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Віталій Нахманович (Київ</w:t>
      </w:r>
      <w:r w:rsidR="00B90A9B">
        <w:rPr>
          <w:rFonts w:cstheme="minorHAnsi"/>
          <w:b/>
          <w:color w:val="404040" w:themeColor="text1" w:themeTint="BF"/>
          <w:sz w:val="24"/>
          <w:szCs w:val="24"/>
          <w:lang w:val="uk-UA"/>
        </w:rPr>
        <w:t>, Україна</w:t>
      </w: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).</w:t>
      </w:r>
      <w:r w:rsidRPr="005C446C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 xml:space="preserve"> «Кольорові революції</w:t>
      </w:r>
      <w:r w:rsidR="0002579A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>»:</w:t>
      </w:r>
      <w:r w:rsidRPr="005C446C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 xml:space="preserve"> цивілізаційні межі глобальних процесів</w:t>
      </w:r>
    </w:p>
    <w:p w:rsidR="005C446C" w:rsidRPr="005C446C" w:rsidRDefault="005C446C" w:rsidP="005C446C">
      <w:pPr>
        <w:spacing w:line="360" w:lineRule="atLeast"/>
        <w:jc w:val="both"/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</w:pP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Оле</w:t>
      </w:r>
      <w:r w:rsidR="00067A51">
        <w:rPr>
          <w:rFonts w:cstheme="minorHAnsi"/>
          <w:b/>
          <w:color w:val="404040" w:themeColor="text1" w:themeTint="BF"/>
          <w:sz w:val="24"/>
          <w:szCs w:val="24"/>
          <w:lang w:val="uk-UA"/>
        </w:rPr>
        <w:t>ксандр Палі</w:t>
      </w: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й (Київ</w:t>
      </w:r>
      <w:r w:rsidR="00B90A9B">
        <w:rPr>
          <w:rFonts w:cstheme="minorHAnsi"/>
          <w:b/>
          <w:color w:val="404040" w:themeColor="text1" w:themeTint="BF"/>
          <w:sz w:val="24"/>
          <w:szCs w:val="24"/>
          <w:lang w:val="uk-UA"/>
        </w:rPr>
        <w:t>, Україна</w:t>
      </w: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).</w:t>
      </w:r>
      <w:r w:rsidRPr="005C446C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 xml:space="preserve"> </w:t>
      </w:r>
      <w:r w:rsidR="00067A51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>Вплив Революції Гідності на міжнародний порядок денний</w:t>
      </w:r>
    </w:p>
    <w:p w:rsidR="005C446C" w:rsidRPr="005C446C" w:rsidRDefault="005C446C" w:rsidP="005C446C">
      <w:pPr>
        <w:spacing w:after="120" w:line="240" w:lineRule="auto"/>
        <w:jc w:val="both"/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</w:pP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Ольга Максименко (</w:t>
      </w:r>
      <w:r w:rsidR="00B90A9B"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Київ</w:t>
      </w:r>
      <w:r w:rsidR="00B90A9B">
        <w:rPr>
          <w:rFonts w:cstheme="minorHAnsi"/>
          <w:b/>
          <w:color w:val="404040" w:themeColor="text1" w:themeTint="BF"/>
          <w:sz w:val="24"/>
          <w:szCs w:val="24"/>
          <w:lang w:val="uk-UA"/>
        </w:rPr>
        <w:t>, Україна</w:t>
      </w: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).</w:t>
      </w:r>
      <w:r w:rsidR="007F1869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 xml:space="preserve"> </w:t>
      </w:r>
      <w:r w:rsidRPr="005C446C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>Віддзеркалення</w:t>
      </w:r>
      <w:r w:rsidR="00CF6A44" w:rsidRPr="005C446C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 xml:space="preserve"> </w:t>
      </w:r>
      <w:r w:rsidRPr="005C446C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 xml:space="preserve">подій Євромайдану </w:t>
      </w:r>
      <w:r w:rsidR="00CF6A44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 xml:space="preserve">в </w:t>
      </w:r>
      <w:r w:rsidRPr="005C446C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>турецьки</w:t>
      </w:r>
      <w:r w:rsidR="00CF6A44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>х</w:t>
      </w:r>
      <w:r w:rsidRPr="005C446C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 xml:space="preserve"> ЗМІ</w:t>
      </w:r>
    </w:p>
    <w:p w:rsidR="005C446C" w:rsidRPr="005C446C" w:rsidRDefault="00B90A9B" w:rsidP="005C446C">
      <w:pPr>
        <w:spacing w:line="360" w:lineRule="atLeast"/>
        <w:jc w:val="both"/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</w:pPr>
      <w:r>
        <w:rPr>
          <w:rFonts w:cstheme="minorHAnsi"/>
          <w:b/>
          <w:color w:val="404040" w:themeColor="text1" w:themeTint="BF"/>
          <w:sz w:val="24"/>
          <w:szCs w:val="24"/>
          <w:lang w:val="uk-UA"/>
        </w:rPr>
        <w:t>Євген Магда (</w:t>
      </w: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Київ</w:t>
      </w:r>
      <w:r>
        <w:rPr>
          <w:rFonts w:cstheme="minorHAnsi"/>
          <w:b/>
          <w:color w:val="404040" w:themeColor="text1" w:themeTint="BF"/>
          <w:sz w:val="24"/>
          <w:szCs w:val="24"/>
          <w:lang w:val="uk-UA"/>
        </w:rPr>
        <w:t>, Україна</w:t>
      </w:r>
      <w:r w:rsidR="005C446C"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).</w:t>
      </w:r>
      <w:r w:rsidR="005C446C" w:rsidRPr="005C446C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 xml:space="preserve"> Гібридна агресія Росії як відповідь на Революцію Гідності в Україні</w:t>
      </w:r>
    </w:p>
    <w:p w:rsidR="004547B6" w:rsidRPr="00287834" w:rsidRDefault="004547B6" w:rsidP="00BA2AF8">
      <w:pPr>
        <w:spacing w:line="360" w:lineRule="atLeast"/>
        <w:jc w:val="both"/>
        <w:rPr>
          <w:rFonts w:cstheme="minorHAnsi"/>
          <w:i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i/>
          <w:color w:val="404040" w:themeColor="text1" w:themeTint="BF"/>
          <w:sz w:val="24"/>
          <w:szCs w:val="24"/>
          <w:lang w:val="uk-UA"/>
        </w:rPr>
        <w:t>Дискусія</w:t>
      </w:r>
    </w:p>
    <w:p w:rsidR="00EE717E" w:rsidRPr="00287834" w:rsidRDefault="00EE717E" w:rsidP="00BA2AF8">
      <w:pPr>
        <w:spacing w:after="120" w:line="240" w:lineRule="auto"/>
        <w:jc w:val="both"/>
        <w:rPr>
          <w:rFonts w:cstheme="minorHAnsi"/>
          <w:color w:val="404040" w:themeColor="text1" w:themeTint="BF"/>
          <w:sz w:val="24"/>
          <w:szCs w:val="24"/>
          <w:lang w:val="uk-UA"/>
        </w:rPr>
      </w:pPr>
    </w:p>
    <w:p w:rsidR="004547B6" w:rsidRPr="00287834" w:rsidRDefault="004547B6" w:rsidP="00BA2AF8">
      <w:pPr>
        <w:spacing w:after="120" w:line="240" w:lineRule="auto"/>
        <w:jc w:val="both"/>
        <w:rPr>
          <w:rFonts w:cstheme="minorHAnsi"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16</w:t>
      </w:r>
      <w:r w:rsidR="007F1869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00–16</w:t>
      </w:r>
      <w:r w:rsidR="007F1869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15</w:t>
      </w:r>
      <w:r w:rsidR="00695DAA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–</w:t>
      </w: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перерва на </w:t>
      </w:r>
      <w:r w:rsidR="00274747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>чай/</w:t>
      </w: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>каву</w:t>
      </w:r>
    </w:p>
    <w:p w:rsidR="00EE717E" w:rsidRPr="00287834" w:rsidRDefault="00EE717E">
      <w:pPr>
        <w:rPr>
          <w:rFonts w:cstheme="minorHAnsi"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br w:type="page"/>
      </w:r>
    </w:p>
    <w:p w:rsidR="00B4065D" w:rsidRPr="00287834" w:rsidRDefault="00B26005" w:rsidP="00EE717E">
      <w:pPr>
        <w:spacing w:after="120" w:line="240" w:lineRule="auto"/>
        <w:jc w:val="both"/>
        <w:rPr>
          <w:rFonts w:cstheme="minorHAnsi"/>
          <w:b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b/>
          <w:noProof/>
          <w:color w:val="404040" w:themeColor="text1" w:themeTint="BF"/>
          <w:sz w:val="44"/>
          <w:szCs w:val="44"/>
          <w:lang w:val="uk-UA" w:eastAsia="uk-UA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-407504</wp:posOffset>
            </wp:positionH>
            <wp:positionV relativeFrom="page">
              <wp:posOffset>357809</wp:posOffset>
            </wp:positionV>
            <wp:extent cx="7038975" cy="834390"/>
            <wp:effectExtent l="0" t="0" r="9525" b="381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OWARDS THE HISTORY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065D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16</w:t>
      </w:r>
      <w:r w:rsidR="004C2D9F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="00B4065D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15–17</w:t>
      </w:r>
      <w:r w:rsidR="004C2D9F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="00B4065D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45</w:t>
      </w:r>
    </w:p>
    <w:p w:rsidR="004547B6" w:rsidRPr="00287834" w:rsidRDefault="00B26005" w:rsidP="00BA2AF8">
      <w:pPr>
        <w:spacing w:after="0" w:line="240" w:lineRule="auto"/>
        <w:jc w:val="both"/>
        <w:rPr>
          <w:rFonts w:cstheme="minorHAnsi"/>
          <w:color w:val="404040" w:themeColor="text1" w:themeTint="BF"/>
          <w:sz w:val="28"/>
          <w:szCs w:val="28"/>
          <w:lang w:val="uk-UA"/>
        </w:rPr>
      </w:pPr>
      <w:r w:rsidRPr="00287834">
        <w:rPr>
          <w:rFonts w:cstheme="minorHAnsi"/>
          <w:color w:val="404040" w:themeColor="text1" w:themeTint="BF"/>
          <w:sz w:val="28"/>
          <w:szCs w:val="28"/>
          <w:lang w:val="uk-UA"/>
        </w:rPr>
        <w:t>3. ПАНЕЛЬНА ДИСКУСІЯ</w:t>
      </w:r>
    </w:p>
    <w:p w:rsidR="004547B6" w:rsidRPr="00EE717E" w:rsidRDefault="005022FD" w:rsidP="00B26005">
      <w:pPr>
        <w:spacing w:after="0" w:line="240" w:lineRule="auto"/>
        <w:rPr>
          <w:rFonts w:cstheme="minorHAnsi"/>
          <w:b/>
          <w:color w:val="D60006"/>
          <w:sz w:val="28"/>
          <w:szCs w:val="28"/>
          <w:lang w:val="uk-UA"/>
        </w:rPr>
      </w:pPr>
      <w:r>
        <w:rPr>
          <w:rFonts w:cstheme="minorHAnsi"/>
          <w:b/>
          <w:color w:val="D60006"/>
          <w:sz w:val="28"/>
          <w:szCs w:val="28"/>
          <w:lang w:val="uk-UA"/>
        </w:rPr>
        <w:t xml:space="preserve">  </w:t>
      </w:r>
      <w:r w:rsidR="00B26005" w:rsidRPr="00EE717E">
        <w:rPr>
          <w:rFonts w:cstheme="minorHAnsi"/>
          <w:b/>
          <w:color w:val="D60006"/>
          <w:sz w:val="28"/>
          <w:szCs w:val="28"/>
          <w:lang w:val="uk-UA"/>
        </w:rPr>
        <w:t>«</w:t>
      </w:r>
      <w:r w:rsidR="009408FC">
        <w:rPr>
          <w:rFonts w:cstheme="minorHAnsi"/>
          <w:b/>
          <w:color w:val="D60006"/>
          <w:sz w:val="28"/>
          <w:szCs w:val="28"/>
          <w:lang w:val="uk-UA"/>
        </w:rPr>
        <w:t>ПОСТ</w:t>
      </w:r>
      <w:r w:rsidR="00EC7198" w:rsidRPr="005D03F6">
        <w:rPr>
          <w:rFonts w:cstheme="minorHAnsi"/>
          <w:b/>
          <w:color w:val="D60006"/>
          <w:sz w:val="28"/>
          <w:szCs w:val="28"/>
          <w:lang w:val="uk-UA"/>
        </w:rPr>
        <w:t>РЕВОЛЮЦІЙНЕ</w:t>
      </w:r>
      <w:r w:rsidR="00EC7198">
        <w:rPr>
          <w:rFonts w:cstheme="minorHAnsi"/>
          <w:b/>
          <w:color w:val="D60006"/>
          <w:sz w:val="28"/>
          <w:szCs w:val="28"/>
          <w:lang w:val="uk-UA"/>
        </w:rPr>
        <w:t xml:space="preserve"> </w:t>
      </w:r>
      <w:r w:rsidR="00B26005" w:rsidRPr="00512EE0">
        <w:rPr>
          <w:rFonts w:cstheme="minorHAnsi"/>
          <w:b/>
          <w:color w:val="D60006"/>
          <w:sz w:val="28"/>
          <w:szCs w:val="28"/>
          <w:lang w:val="uk-UA"/>
        </w:rPr>
        <w:t xml:space="preserve">СУСПІЛЬСТВО: НОВИЙ ФОРМАТ </w:t>
      </w:r>
      <w:r w:rsidR="00512EE0" w:rsidRPr="00512EE0">
        <w:rPr>
          <w:rFonts w:cstheme="minorHAnsi"/>
          <w:b/>
          <w:color w:val="D60006"/>
          <w:sz w:val="28"/>
          <w:szCs w:val="28"/>
          <w:lang w:val="uk-UA"/>
        </w:rPr>
        <w:t>ВЗАЄМОЗВ’ЯЗКІВ</w:t>
      </w:r>
      <w:r w:rsidR="00592454">
        <w:rPr>
          <w:rFonts w:cstheme="minorHAnsi"/>
          <w:b/>
          <w:color w:val="D60006"/>
          <w:sz w:val="28"/>
          <w:szCs w:val="28"/>
          <w:lang w:val="uk-UA"/>
        </w:rPr>
        <w:t>»</w:t>
      </w:r>
    </w:p>
    <w:p w:rsidR="004547B6" w:rsidRPr="00287834" w:rsidRDefault="005565E5" w:rsidP="00EE717E">
      <w:pPr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>Модератор</w:t>
      </w:r>
      <w:r w:rsidR="004547B6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– </w:t>
      </w:r>
      <w:r w:rsidR="004547B6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Олег Турій</w:t>
      </w:r>
    </w:p>
    <w:p w:rsidR="00F26906" w:rsidRPr="00287834" w:rsidRDefault="00F26906" w:rsidP="00BA2AF8">
      <w:pPr>
        <w:spacing w:after="120" w:line="240" w:lineRule="auto"/>
        <w:jc w:val="both"/>
        <w:rPr>
          <w:rFonts w:cstheme="minorHAnsi"/>
          <w:color w:val="404040" w:themeColor="text1" w:themeTint="BF"/>
          <w:sz w:val="24"/>
          <w:szCs w:val="24"/>
          <w:lang w:val="uk-UA"/>
        </w:rPr>
      </w:pPr>
    </w:p>
    <w:p w:rsidR="005C446C" w:rsidRPr="005C446C" w:rsidRDefault="005C446C" w:rsidP="005C446C">
      <w:pPr>
        <w:spacing w:line="360" w:lineRule="atLeast"/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</w:pP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Михайло Димид (Львів</w:t>
      </w:r>
      <w:r w:rsidR="00B90A9B">
        <w:rPr>
          <w:rFonts w:cstheme="minorHAnsi"/>
          <w:b/>
          <w:color w:val="404040" w:themeColor="text1" w:themeTint="BF"/>
          <w:sz w:val="24"/>
          <w:szCs w:val="24"/>
          <w:lang w:val="uk-UA"/>
        </w:rPr>
        <w:t>, Україна</w:t>
      </w: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).</w:t>
      </w:r>
      <w:r w:rsidRPr="005C446C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 xml:space="preserve"> Спільнота Майдану як прообраз громадянського суспільства</w:t>
      </w:r>
    </w:p>
    <w:p w:rsidR="005C446C" w:rsidRPr="005C446C" w:rsidRDefault="005C446C" w:rsidP="005C446C">
      <w:pPr>
        <w:shd w:val="clear" w:color="auto" w:fill="FFFFFF"/>
        <w:spacing w:line="300" w:lineRule="atLeast"/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</w:pP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Олег Андрос (</w:t>
      </w:r>
      <w:r w:rsidR="00B90A9B"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Київ</w:t>
      </w:r>
      <w:r w:rsidR="00B90A9B">
        <w:rPr>
          <w:rFonts w:cstheme="minorHAnsi"/>
          <w:b/>
          <w:color w:val="404040" w:themeColor="text1" w:themeTint="BF"/>
          <w:sz w:val="24"/>
          <w:szCs w:val="24"/>
          <w:lang w:val="uk-UA"/>
        </w:rPr>
        <w:t>, Україна</w:t>
      </w: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).</w:t>
      </w:r>
      <w:r w:rsidRPr="005C446C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 xml:space="preserve"> Трансформація українського суспільства у контексті глобальних цивілізаційних змін</w:t>
      </w:r>
    </w:p>
    <w:p w:rsidR="005C446C" w:rsidRPr="005C446C" w:rsidRDefault="005C446C" w:rsidP="005C446C">
      <w:pPr>
        <w:spacing w:line="360" w:lineRule="atLeast"/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</w:pP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Томаш Ляховський (Лодзь, Польща).</w:t>
      </w:r>
      <w:r w:rsidRPr="005C446C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 xml:space="preserve"> Правосуддя перехідного періоду в Україні після Революції Гідності та в умовах агресії Російської Федерації: міжнародно-правовий вимір</w:t>
      </w:r>
    </w:p>
    <w:p w:rsidR="00371EA7" w:rsidRPr="005C446C" w:rsidRDefault="005C446C" w:rsidP="005C446C">
      <w:pPr>
        <w:spacing w:line="360" w:lineRule="atLeast"/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</w:pP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Олеся Ісаюк (Львів</w:t>
      </w:r>
      <w:r w:rsidR="00B90A9B">
        <w:rPr>
          <w:rFonts w:cstheme="minorHAnsi"/>
          <w:b/>
          <w:color w:val="404040" w:themeColor="text1" w:themeTint="BF"/>
          <w:sz w:val="24"/>
          <w:szCs w:val="24"/>
          <w:lang w:val="uk-UA"/>
        </w:rPr>
        <w:t>, Україна</w:t>
      </w: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).</w:t>
      </w:r>
      <w:r w:rsidRPr="005C446C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 xml:space="preserve"> Продукування сенсу як протидія гібридній війні та відновлення вертикальних і горизонтальних культурних зв</w:t>
      </w:r>
      <w:r w:rsidR="00852DBB" w:rsidRPr="00852DBB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>’</w:t>
      </w:r>
      <w:r w:rsidRPr="005C446C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>язків</w:t>
      </w:r>
    </w:p>
    <w:p w:rsidR="00CB2FA8" w:rsidRPr="00287834" w:rsidRDefault="00CB2FA8" w:rsidP="00BA2AF8">
      <w:pPr>
        <w:spacing w:line="360" w:lineRule="atLeast"/>
        <w:jc w:val="both"/>
        <w:rPr>
          <w:rFonts w:cstheme="minorHAnsi"/>
          <w:i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i/>
          <w:color w:val="404040" w:themeColor="text1" w:themeTint="BF"/>
          <w:sz w:val="24"/>
          <w:szCs w:val="24"/>
          <w:lang w:val="uk-UA"/>
        </w:rPr>
        <w:t>Дискусія</w:t>
      </w:r>
    </w:p>
    <w:p w:rsidR="00B26005" w:rsidRPr="00287834" w:rsidRDefault="00B26005" w:rsidP="00B26005">
      <w:pPr>
        <w:spacing w:after="120" w:line="240" w:lineRule="auto"/>
        <w:jc w:val="both"/>
        <w:rPr>
          <w:rFonts w:cstheme="minorHAnsi"/>
          <w:color w:val="404040" w:themeColor="text1" w:themeTint="BF"/>
          <w:sz w:val="24"/>
          <w:szCs w:val="24"/>
          <w:lang w:val="uk-UA"/>
        </w:rPr>
      </w:pPr>
    </w:p>
    <w:p w:rsidR="00CB2FA8" w:rsidRPr="00287834" w:rsidRDefault="004C2D9F" w:rsidP="00B26005">
      <w:pPr>
        <w:spacing w:after="120" w:line="240" w:lineRule="auto"/>
        <w:jc w:val="both"/>
        <w:rPr>
          <w:rFonts w:cstheme="minorHAnsi"/>
          <w:b/>
          <w:color w:val="404040" w:themeColor="text1" w:themeTint="BF"/>
          <w:sz w:val="24"/>
          <w:szCs w:val="24"/>
          <w:lang w:val="uk-UA"/>
        </w:rPr>
      </w:pPr>
      <w:r>
        <w:rPr>
          <w:rFonts w:cstheme="minorHAnsi"/>
          <w:b/>
          <w:color w:val="404040" w:themeColor="text1" w:themeTint="BF"/>
          <w:sz w:val="24"/>
          <w:szCs w:val="24"/>
          <w:lang w:val="uk-UA"/>
        </w:rPr>
        <w:t>17:45–</w:t>
      </w:r>
      <w:r w:rsidR="00CB2FA8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18</w:t>
      </w:r>
      <w:r w:rsidRPr="00460457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="00CB2FA8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30</w:t>
      </w:r>
    </w:p>
    <w:p w:rsidR="007A6DBD" w:rsidRPr="00460457" w:rsidRDefault="00B26005" w:rsidP="00BA2AF8">
      <w:pPr>
        <w:spacing w:after="120" w:line="240" w:lineRule="auto"/>
        <w:jc w:val="both"/>
        <w:rPr>
          <w:rFonts w:cstheme="minorHAnsi"/>
          <w:b/>
          <w:color w:val="D60006"/>
          <w:sz w:val="28"/>
          <w:szCs w:val="28"/>
          <w:lang w:val="uk-UA"/>
        </w:rPr>
      </w:pPr>
      <w:r w:rsidRPr="007B1608">
        <w:rPr>
          <w:rFonts w:cstheme="minorHAnsi"/>
          <w:b/>
          <w:color w:val="D60006"/>
          <w:sz w:val="28"/>
          <w:szCs w:val="28"/>
          <w:lang w:val="uk-UA"/>
        </w:rPr>
        <w:t>ПРЕЗЕНТАЦІЯ</w:t>
      </w:r>
      <w:r w:rsidR="001B22AA">
        <w:rPr>
          <w:rFonts w:cstheme="minorHAnsi"/>
          <w:b/>
          <w:color w:val="D60006"/>
          <w:sz w:val="28"/>
          <w:szCs w:val="28"/>
          <w:lang w:val="uk-UA"/>
        </w:rPr>
        <w:t xml:space="preserve"> НАУКОВИХ</w:t>
      </w:r>
      <w:r w:rsidRPr="007B1608">
        <w:rPr>
          <w:rFonts w:cstheme="minorHAnsi"/>
          <w:b/>
          <w:color w:val="D60006"/>
          <w:sz w:val="28"/>
          <w:szCs w:val="28"/>
          <w:lang w:val="uk-UA"/>
        </w:rPr>
        <w:t xml:space="preserve"> ПРОЄКТІВ</w:t>
      </w:r>
    </w:p>
    <w:p w:rsidR="001722AD" w:rsidRPr="00287834" w:rsidRDefault="001D3779" w:rsidP="00BA2AF8">
      <w:pPr>
        <w:spacing w:after="120" w:line="240" w:lineRule="auto"/>
        <w:jc w:val="both"/>
        <w:rPr>
          <w:rFonts w:cstheme="minorHAnsi"/>
          <w:b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>Модератор</w:t>
      </w:r>
      <w:r w:rsidR="001722AD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– </w:t>
      </w:r>
      <w:r w:rsidR="00466F33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Яна</w:t>
      </w:r>
      <w:r w:rsidR="00CB2FA8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 xml:space="preserve"> </w:t>
      </w:r>
      <w:r w:rsidR="001722AD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П</w:t>
      </w:r>
      <w:r w:rsidR="00466F33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римаченк</w:t>
      </w:r>
      <w:r w:rsidR="001722AD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о</w:t>
      </w:r>
    </w:p>
    <w:p w:rsidR="007A6DBD" w:rsidRPr="00287834" w:rsidRDefault="007A6DBD" w:rsidP="00BA2AF8">
      <w:pPr>
        <w:spacing w:after="120" w:line="240" w:lineRule="auto"/>
        <w:jc w:val="both"/>
        <w:rPr>
          <w:rFonts w:cstheme="minorHAnsi"/>
          <w:color w:val="404040" w:themeColor="text1" w:themeTint="BF"/>
          <w:sz w:val="24"/>
          <w:szCs w:val="24"/>
          <w:lang w:val="uk-UA"/>
        </w:rPr>
      </w:pPr>
    </w:p>
    <w:p w:rsidR="007A6DBD" w:rsidRPr="00287834" w:rsidRDefault="007A6DBD" w:rsidP="00BA2AF8">
      <w:pPr>
        <w:spacing w:after="120" w:line="360" w:lineRule="auto"/>
        <w:jc w:val="both"/>
        <w:rPr>
          <w:rFonts w:cstheme="minorHAnsi"/>
          <w:color w:val="404040" w:themeColor="text1" w:themeTint="BF"/>
          <w:sz w:val="24"/>
          <w:szCs w:val="24"/>
          <w:lang w:val="uk-UA"/>
        </w:rPr>
      </w:pPr>
      <w:r w:rsidRPr="00287834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 xml:space="preserve">Сергій </w:t>
      </w:r>
      <w:r w:rsidR="005C446C" w:rsidRPr="00287834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 xml:space="preserve">Єкельчик </w:t>
      </w:r>
      <w:r w:rsidRPr="00287834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(</w:t>
      </w:r>
      <w:r w:rsidR="00CB2FA8" w:rsidRPr="00287834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Вікторія, Канада</w:t>
      </w:r>
      <w:r w:rsidRPr="00287834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).</w:t>
      </w: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</w:t>
      </w:r>
      <w:r w:rsidRPr="00287834">
        <w:rPr>
          <w:rFonts w:eastAsia="Times New Roman" w:cstheme="minorHAnsi"/>
          <w:color w:val="404040" w:themeColor="text1" w:themeTint="BF"/>
          <w:sz w:val="24"/>
          <w:szCs w:val="24"/>
          <w:lang w:val="uk-UA" w:eastAsia="uk-UA"/>
        </w:rPr>
        <w:t>Нові герої – нова культура пам’яті</w:t>
      </w:r>
    </w:p>
    <w:p w:rsidR="007A6DBD" w:rsidRPr="00287834" w:rsidRDefault="005C446C" w:rsidP="00BA2AF8">
      <w:pPr>
        <w:spacing w:after="120" w:line="360" w:lineRule="auto"/>
        <w:jc w:val="both"/>
        <w:rPr>
          <w:rFonts w:eastAsia="Times New Roman" w:cstheme="minorHAnsi"/>
          <w:color w:val="404040" w:themeColor="text1" w:themeTint="BF"/>
          <w:sz w:val="24"/>
          <w:szCs w:val="24"/>
          <w:lang w:val="uk-UA" w:eastAsia="uk-UA"/>
        </w:rPr>
      </w:pPr>
      <w:r w:rsidRPr="00287834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 xml:space="preserve">Тетяна </w:t>
      </w:r>
      <w:r w:rsidR="007A6DBD" w:rsidRPr="00287834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Привалко (</w:t>
      </w:r>
      <w:r w:rsidR="00CB2FA8" w:rsidRPr="00287834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Київ</w:t>
      </w:r>
      <w:r w:rsidR="00512EE0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, УкраЇна</w:t>
      </w:r>
      <w:r w:rsidR="007A6DBD" w:rsidRPr="00287834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).</w:t>
      </w:r>
      <w:r w:rsidR="007A6DBD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</w:t>
      </w:r>
      <w:r w:rsidR="007A6DBD" w:rsidRPr="00287834">
        <w:rPr>
          <w:rFonts w:eastAsia="Times New Roman" w:cstheme="minorHAnsi"/>
          <w:color w:val="404040" w:themeColor="text1" w:themeTint="BF"/>
          <w:sz w:val="24"/>
          <w:szCs w:val="24"/>
          <w:lang w:val="uk-UA" w:eastAsia="uk-UA"/>
        </w:rPr>
        <w:t>Регіональні виміри Революції Гідності</w:t>
      </w:r>
    </w:p>
    <w:p w:rsidR="00CB2FA8" w:rsidRPr="00287834" w:rsidRDefault="005C446C" w:rsidP="00BA2AF8">
      <w:pPr>
        <w:spacing w:after="120" w:line="360" w:lineRule="auto"/>
        <w:jc w:val="both"/>
        <w:rPr>
          <w:rFonts w:eastAsia="Times New Roman" w:cstheme="minorHAnsi"/>
          <w:color w:val="404040" w:themeColor="text1" w:themeTint="BF"/>
          <w:sz w:val="24"/>
          <w:szCs w:val="24"/>
          <w:lang w:val="uk-UA" w:eastAsia="uk-UA"/>
        </w:rPr>
      </w:pPr>
      <w:r w:rsidRPr="00287834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 xml:space="preserve">Леся </w:t>
      </w:r>
      <w:r w:rsidR="00CB2FA8" w:rsidRPr="00287834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Онишко (Київ</w:t>
      </w:r>
      <w:r w:rsidR="00512EE0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, Україна</w:t>
      </w:r>
      <w:r w:rsidR="00CB2FA8" w:rsidRPr="00287834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).</w:t>
      </w:r>
      <w:r w:rsidR="00CB2FA8" w:rsidRPr="00287834">
        <w:rPr>
          <w:rFonts w:eastAsia="Times New Roman" w:cstheme="minorHAnsi"/>
          <w:color w:val="404040" w:themeColor="text1" w:themeTint="BF"/>
          <w:sz w:val="24"/>
          <w:szCs w:val="24"/>
          <w:lang w:val="uk-UA" w:eastAsia="uk-UA"/>
        </w:rPr>
        <w:t xml:space="preserve"> Революція Гідності в рефлексіях істориків</w:t>
      </w:r>
    </w:p>
    <w:p w:rsidR="005565E5" w:rsidRPr="00287834" w:rsidRDefault="005C446C" w:rsidP="00BA2AF8">
      <w:pPr>
        <w:shd w:val="clear" w:color="auto" w:fill="FFFFFF"/>
        <w:spacing w:after="120" w:line="360" w:lineRule="auto"/>
        <w:jc w:val="both"/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</w:pPr>
      <w:r w:rsidRPr="00287834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 xml:space="preserve">Євгеній </w:t>
      </w:r>
      <w:r w:rsidR="005565E5" w:rsidRPr="00287834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Сафар</w:t>
      </w:r>
      <w:r w:rsidR="001D3779" w:rsidRPr="00287834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’</w:t>
      </w:r>
      <w:r w:rsidR="005565E5" w:rsidRPr="00287834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янс (Київ</w:t>
      </w:r>
      <w:r w:rsidR="00512EE0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, Україна</w:t>
      </w:r>
      <w:r w:rsidR="005565E5" w:rsidRPr="00287834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).</w:t>
      </w:r>
      <w:r w:rsidR="005565E5" w:rsidRPr="00287834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 xml:space="preserve"> Студентський страйк 2013 р</w:t>
      </w:r>
      <w:r w:rsidR="004C2D9F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>оку</w:t>
      </w:r>
      <w:r w:rsidR="005565E5" w:rsidRPr="00287834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>: початок Євромайдану</w:t>
      </w:r>
    </w:p>
    <w:p w:rsidR="00935435" w:rsidRPr="00287834" w:rsidRDefault="00935435" w:rsidP="00BA2AF8">
      <w:pPr>
        <w:spacing w:line="360" w:lineRule="atLeast"/>
        <w:jc w:val="both"/>
        <w:rPr>
          <w:rFonts w:cstheme="minorHAnsi"/>
          <w:i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i/>
          <w:color w:val="404040" w:themeColor="text1" w:themeTint="BF"/>
          <w:sz w:val="24"/>
          <w:szCs w:val="24"/>
          <w:lang w:val="uk-UA"/>
        </w:rPr>
        <w:t>Дискусія</w:t>
      </w:r>
    </w:p>
    <w:p w:rsidR="00B26005" w:rsidRPr="00287834" w:rsidRDefault="00B26005" w:rsidP="00BA2AF8">
      <w:pPr>
        <w:spacing w:after="120" w:line="240" w:lineRule="auto"/>
        <w:jc w:val="both"/>
        <w:rPr>
          <w:rFonts w:cstheme="minorHAnsi"/>
          <w:color w:val="404040" w:themeColor="text1" w:themeTint="BF"/>
          <w:sz w:val="24"/>
          <w:szCs w:val="24"/>
          <w:lang w:val="uk-UA"/>
        </w:rPr>
      </w:pPr>
    </w:p>
    <w:p w:rsidR="00CB2FA8" w:rsidRDefault="00CB2FA8" w:rsidP="00BA2AF8">
      <w:pPr>
        <w:spacing w:after="120" w:line="240" w:lineRule="auto"/>
        <w:jc w:val="both"/>
        <w:rPr>
          <w:rFonts w:cstheme="minorHAnsi"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18</w:t>
      </w:r>
      <w:r w:rsidR="004C2D9F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30–19</w:t>
      </w:r>
      <w:r w:rsidR="004C2D9F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30</w:t>
      </w: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– неформальне спілкування</w:t>
      </w:r>
    </w:p>
    <w:p w:rsidR="005C446C" w:rsidRDefault="005C446C">
      <w:pPr>
        <w:rPr>
          <w:rFonts w:cstheme="minorHAnsi"/>
          <w:color w:val="404040" w:themeColor="text1" w:themeTint="BF"/>
          <w:sz w:val="24"/>
          <w:szCs w:val="24"/>
          <w:lang w:val="uk-UA"/>
        </w:rPr>
      </w:pPr>
      <w:r>
        <w:rPr>
          <w:rFonts w:cstheme="minorHAnsi"/>
          <w:color w:val="404040" w:themeColor="text1" w:themeTint="BF"/>
          <w:sz w:val="24"/>
          <w:szCs w:val="24"/>
          <w:lang w:val="uk-UA"/>
        </w:rPr>
        <w:br w:type="page"/>
      </w:r>
    </w:p>
    <w:p w:rsidR="001722AD" w:rsidRPr="00287834" w:rsidRDefault="005C446C" w:rsidP="00BA2AF8">
      <w:pPr>
        <w:spacing w:after="120" w:line="240" w:lineRule="auto"/>
        <w:jc w:val="both"/>
        <w:rPr>
          <w:rFonts w:cstheme="minorHAnsi"/>
          <w:b/>
          <w:color w:val="404040" w:themeColor="text1" w:themeTint="BF"/>
          <w:sz w:val="36"/>
          <w:szCs w:val="36"/>
          <w:lang w:val="uk-UA"/>
        </w:rPr>
      </w:pPr>
      <w:r w:rsidRPr="00287834">
        <w:rPr>
          <w:rFonts w:cstheme="minorHAnsi"/>
          <w:b/>
          <w:noProof/>
          <w:color w:val="404040" w:themeColor="text1" w:themeTint="BF"/>
          <w:sz w:val="44"/>
          <w:szCs w:val="44"/>
          <w:lang w:val="uk-UA" w:eastAsia="uk-UA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-394252</wp:posOffset>
            </wp:positionH>
            <wp:positionV relativeFrom="page">
              <wp:posOffset>291548</wp:posOffset>
            </wp:positionV>
            <wp:extent cx="7038975" cy="834390"/>
            <wp:effectExtent l="0" t="0" r="9525" b="381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OWARDS THE HISTORY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22AD" w:rsidRPr="00287834">
        <w:rPr>
          <w:rFonts w:cstheme="minorHAnsi"/>
          <w:b/>
          <w:color w:val="404040" w:themeColor="text1" w:themeTint="BF"/>
          <w:sz w:val="36"/>
          <w:szCs w:val="36"/>
          <w:lang w:val="uk-UA"/>
        </w:rPr>
        <w:t>13 грудня 2019 року</w:t>
      </w:r>
    </w:p>
    <w:p w:rsidR="00FF37C2" w:rsidRPr="00287834" w:rsidRDefault="00FF37C2" w:rsidP="00B26005">
      <w:pPr>
        <w:spacing w:after="120" w:line="240" w:lineRule="auto"/>
        <w:jc w:val="both"/>
        <w:rPr>
          <w:rFonts w:cstheme="minorHAnsi"/>
          <w:color w:val="404040" w:themeColor="text1" w:themeTint="BF"/>
          <w:sz w:val="24"/>
          <w:szCs w:val="24"/>
          <w:lang w:val="uk-UA"/>
        </w:rPr>
      </w:pPr>
    </w:p>
    <w:p w:rsidR="00935435" w:rsidRPr="00287834" w:rsidRDefault="00935435" w:rsidP="00B26005">
      <w:pPr>
        <w:spacing w:after="120" w:line="240" w:lineRule="auto"/>
        <w:jc w:val="both"/>
        <w:rPr>
          <w:rFonts w:cstheme="minorHAnsi"/>
          <w:b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9</w:t>
      </w:r>
      <w:r w:rsidR="007F1869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30</w:t>
      </w:r>
      <w:r w:rsidR="00FF37C2"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–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11</w:t>
      </w:r>
      <w:r w:rsidR="007F1869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:00</w:t>
      </w:r>
    </w:p>
    <w:p w:rsidR="00935435" w:rsidRPr="00287834" w:rsidRDefault="00FF37C2" w:rsidP="00BA2AF8">
      <w:pPr>
        <w:spacing w:after="0" w:line="240" w:lineRule="auto"/>
        <w:jc w:val="both"/>
        <w:rPr>
          <w:rFonts w:cstheme="minorHAnsi"/>
          <w:color w:val="404040" w:themeColor="text1" w:themeTint="BF"/>
          <w:sz w:val="28"/>
          <w:szCs w:val="28"/>
          <w:lang w:val="uk-UA"/>
        </w:rPr>
      </w:pPr>
      <w:r w:rsidRPr="00287834">
        <w:rPr>
          <w:rFonts w:cstheme="minorHAnsi"/>
          <w:color w:val="404040" w:themeColor="text1" w:themeTint="BF"/>
          <w:sz w:val="28"/>
          <w:szCs w:val="28"/>
          <w:lang w:val="uk-UA"/>
        </w:rPr>
        <w:t>4. ПАНЕЛЬНА ДИСКУСІЯ</w:t>
      </w:r>
    </w:p>
    <w:p w:rsidR="001D3779" w:rsidRPr="00EE717E" w:rsidRDefault="007F1869" w:rsidP="00BA2AF8">
      <w:pPr>
        <w:spacing w:after="0" w:line="240" w:lineRule="auto"/>
        <w:jc w:val="both"/>
        <w:rPr>
          <w:rFonts w:cstheme="minorHAnsi"/>
          <w:b/>
          <w:color w:val="D60006"/>
          <w:sz w:val="28"/>
          <w:szCs w:val="28"/>
          <w:lang w:val="uk-UA"/>
        </w:rPr>
      </w:pPr>
      <w:r>
        <w:rPr>
          <w:rFonts w:cstheme="minorHAnsi"/>
          <w:b/>
          <w:color w:val="D60006"/>
          <w:sz w:val="28"/>
          <w:szCs w:val="28"/>
          <w:lang w:val="uk-UA"/>
        </w:rPr>
        <w:t xml:space="preserve">   </w:t>
      </w:r>
      <w:r w:rsidR="00467B88">
        <w:rPr>
          <w:rFonts w:cstheme="minorHAnsi"/>
          <w:b/>
          <w:color w:val="D60006"/>
          <w:sz w:val="28"/>
          <w:szCs w:val="28"/>
          <w:lang w:val="uk-UA"/>
        </w:rPr>
        <w:t>«РЕВОЛЮЦІЯ</w:t>
      </w:r>
      <w:r w:rsidR="00FF37C2" w:rsidRPr="00EE717E">
        <w:rPr>
          <w:rFonts w:cstheme="minorHAnsi"/>
          <w:b/>
          <w:color w:val="D60006"/>
          <w:sz w:val="28"/>
          <w:szCs w:val="28"/>
          <w:lang w:val="uk-UA"/>
        </w:rPr>
        <w:t xml:space="preserve"> ГІДНОСТІ: ПОЛІТИКА ПАМ’ЯТІ»</w:t>
      </w:r>
    </w:p>
    <w:p w:rsidR="001D3779" w:rsidRPr="00287834" w:rsidRDefault="001D3779" w:rsidP="00BA2AF8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Модератор – 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Сергій Єкельчик</w:t>
      </w:r>
    </w:p>
    <w:p w:rsidR="008954EF" w:rsidRPr="00287834" w:rsidRDefault="008954EF" w:rsidP="00BA2AF8">
      <w:pPr>
        <w:spacing w:after="120" w:line="240" w:lineRule="auto"/>
        <w:jc w:val="both"/>
        <w:rPr>
          <w:rFonts w:cstheme="minorHAnsi"/>
          <w:b/>
          <w:color w:val="404040" w:themeColor="text1" w:themeTint="BF"/>
          <w:sz w:val="24"/>
          <w:szCs w:val="24"/>
          <w:lang w:val="uk-UA"/>
        </w:rPr>
      </w:pPr>
    </w:p>
    <w:p w:rsidR="005C446C" w:rsidRPr="005C446C" w:rsidRDefault="005C446C" w:rsidP="009408FC">
      <w:pPr>
        <w:spacing w:after="120" w:line="360" w:lineRule="auto"/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</w:pPr>
      <w:r w:rsidRPr="00DC5D43">
        <w:rPr>
          <w:rFonts w:cstheme="minorHAnsi"/>
          <w:b/>
          <w:color w:val="404040" w:themeColor="text1" w:themeTint="BF"/>
          <w:sz w:val="24"/>
          <w:szCs w:val="24"/>
          <w:lang w:val="uk-UA"/>
        </w:rPr>
        <w:t>Володимир В’ятрович (Київ</w:t>
      </w:r>
      <w:r w:rsidR="00512EE0" w:rsidRPr="00DC5D43">
        <w:rPr>
          <w:rFonts w:cstheme="minorHAnsi"/>
          <w:b/>
          <w:color w:val="404040" w:themeColor="text1" w:themeTint="BF"/>
          <w:sz w:val="24"/>
          <w:szCs w:val="24"/>
          <w:lang w:val="uk-UA"/>
        </w:rPr>
        <w:t>, Україна).</w:t>
      </w:r>
      <w:r w:rsidR="00DC5D43" w:rsidRPr="00DC5D43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Революція Гідності й державна політика пам</w:t>
      </w:r>
      <w:r w:rsidR="00DC5D43" w:rsidRPr="00DC5D43">
        <w:rPr>
          <w:rFonts w:cstheme="minorHAnsi"/>
          <w:color w:val="404040" w:themeColor="text1" w:themeTint="BF"/>
          <w:sz w:val="24"/>
          <w:szCs w:val="24"/>
        </w:rPr>
        <w:t>’</w:t>
      </w:r>
      <w:r w:rsidR="00DC5D43" w:rsidRPr="00DC5D43">
        <w:rPr>
          <w:rFonts w:cstheme="minorHAnsi"/>
          <w:color w:val="404040" w:themeColor="text1" w:themeTint="BF"/>
          <w:sz w:val="24"/>
          <w:szCs w:val="24"/>
          <w:lang w:val="uk-UA"/>
        </w:rPr>
        <w:t>яті</w:t>
      </w:r>
    </w:p>
    <w:p w:rsidR="005C446C" w:rsidRPr="005C446C" w:rsidRDefault="005C446C" w:rsidP="009408FC">
      <w:pPr>
        <w:spacing w:line="360" w:lineRule="auto"/>
        <w:jc w:val="both"/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</w:pP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Руслана Демчук (Київ</w:t>
      </w:r>
      <w:r w:rsidR="00512EE0">
        <w:rPr>
          <w:rFonts w:cstheme="minorHAnsi"/>
          <w:b/>
          <w:color w:val="404040" w:themeColor="text1" w:themeTint="BF"/>
          <w:sz w:val="24"/>
          <w:szCs w:val="24"/>
          <w:lang w:val="uk-UA"/>
        </w:rPr>
        <w:t>, Україна</w:t>
      </w: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 xml:space="preserve">). </w:t>
      </w:r>
      <w:r w:rsidR="00067A51" w:rsidRPr="00067A51">
        <w:rPr>
          <w:rFonts w:cstheme="minorHAnsi"/>
          <w:color w:val="404040" w:themeColor="text1" w:themeTint="BF"/>
          <w:sz w:val="24"/>
          <w:szCs w:val="24"/>
          <w:lang w:val="uk-UA"/>
        </w:rPr>
        <w:t>Постмайданна міфологія у репрезентації політичної</w:t>
      </w:r>
      <w:r w:rsidR="00067A51">
        <w:rPr>
          <w:rFonts w:cstheme="minorHAnsi"/>
          <w:b/>
          <w:color w:val="404040" w:themeColor="text1" w:themeTint="BF"/>
          <w:sz w:val="24"/>
          <w:szCs w:val="24"/>
          <w:lang w:val="uk-UA"/>
        </w:rPr>
        <w:t xml:space="preserve"> </w:t>
      </w:r>
      <w:r w:rsidRPr="005C446C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>«еліти»</w:t>
      </w:r>
    </w:p>
    <w:p w:rsidR="005C446C" w:rsidRPr="005C446C" w:rsidRDefault="005C446C" w:rsidP="009408FC">
      <w:pPr>
        <w:spacing w:line="360" w:lineRule="auto"/>
        <w:jc w:val="both"/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</w:pP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Наталія Городня (Київ</w:t>
      </w:r>
      <w:r w:rsidR="00512EE0">
        <w:rPr>
          <w:rFonts w:cstheme="minorHAnsi"/>
          <w:b/>
          <w:color w:val="404040" w:themeColor="text1" w:themeTint="BF"/>
          <w:sz w:val="24"/>
          <w:szCs w:val="24"/>
          <w:lang w:val="uk-UA"/>
        </w:rPr>
        <w:t>, Україна</w:t>
      </w: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).</w:t>
      </w:r>
      <w:r w:rsidRPr="005C446C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 xml:space="preserve"> Майдан у колективній пам’яті української молоді</w:t>
      </w:r>
    </w:p>
    <w:p w:rsidR="005C446C" w:rsidRPr="005C446C" w:rsidRDefault="005C446C" w:rsidP="009408FC">
      <w:pPr>
        <w:shd w:val="clear" w:color="auto" w:fill="FFFFFF"/>
        <w:spacing w:after="120" w:line="360" w:lineRule="auto"/>
        <w:jc w:val="both"/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</w:pP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Наталія Кривда (Київ</w:t>
      </w:r>
      <w:r w:rsidR="00512EE0">
        <w:rPr>
          <w:rFonts w:cstheme="minorHAnsi"/>
          <w:b/>
          <w:color w:val="404040" w:themeColor="text1" w:themeTint="BF"/>
          <w:sz w:val="24"/>
          <w:szCs w:val="24"/>
          <w:lang w:val="uk-UA"/>
        </w:rPr>
        <w:t>, Україна</w:t>
      </w: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).</w:t>
      </w:r>
      <w:r w:rsidR="00642CA8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 xml:space="preserve"> «Місця пам'яті»</w:t>
      </w:r>
      <w:r w:rsidRPr="005C446C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 xml:space="preserve"> як </w:t>
      </w:r>
      <w:r w:rsidR="007F1869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>складни</w:t>
      </w:r>
      <w:r w:rsidR="008C43A3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>ки</w:t>
      </w:r>
      <w:r w:rsidRPr="005C446C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 xml:space="preserve"> комеморації</w:t>
      </w:r>
    </w:p>
    <w:p w:rsidR="00576846" w:rsidRPr="00287834" w:rsidRDefault="00576846" w:rsidP="00BA2AF8">
      <w:pPr>
        <w:spacing w:after="120" w:line="240" w:lineRule="auto"/>
        <w:jc w:val="both"/>
        <w:rPr>
          <w:rFonts w:cstheme="minorHAnsi"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11</w:t>
      </w:r>
      <w:r w:rsidR="007F1869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:00–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11</w:t>
      </w:r>
      <w:r w:rsidR="007F1869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15</w:t>
      </w:r>
      <w:r w:rsidR="005C446C" w:rsidRPr="00467B88">
        <w:rPr>
          <w:rFonts w:cstheme="minorHAnsi"/>
          <w:color w:val="404040" w:themeColor="text1" w:themeTint="BF"/>
          <w:sz w:val="24"/>
          <w:szCs w:val="24"/>
        </w:rPr>
        <w:t xml:space="preserve"> – </w:t>
      </w: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перерва на </w:t>
      </w:r>
      <w:r w:rsidR="00274747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>чай/</w:t>
      </w: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>каву</w:t>
      </w:r>
    </w:p>
    <w:p w:rsidR="00FF37C2" w:rsidRPr="00287834" w:rsidRDefault="00FF37C2" w:rsidP="00FF37C2">
      <w:pPr>
        <w:spacing w:after="120" w:line="240" w:lineRule="auto"/>
        <w:jc w:val="both"/>
        <w:rPr>
          <w:rFonts w:cstheme="minorHAnsi"/>
          <w:color w:val="404040" w:themeColor="text1" w:themeTint="BF"/>
          <w:sz w:val="24"/>
          <w:szCs w:val="24"/>
          <w:lang w:val="uk-UA"/>
        </w:rPr>
      </w:pPr>
    </w:p>
    <w:p w:rsidR="00576846" w:rsidRPr="00287834" w:rsidRDefault="00576846" w:rsidP="00FF37C2">
      <w:pPr>
        <w:spacing w:after="120" w:line="240" w:lineRule="auto"/>
        <w:jc w:val="both"/>
        <w:rPr>
          <w:rFonts w:cstheme="minorHAnsi"/>
          <w:b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11</w:t>
      </w:r>
      <w:r w:rsidR="004C2D9F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15–12</w:t>
      </w:r>
      <w:r w:rsidR="004C2D9F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45</w:t>
      </w:r>
    </w:p>
    <w:p w:rsidR="00576846" w:rsidRPr="00287834" w:rsidRDefault="00FF37C2" w:rsidP="00BA2AF8">
      <w:pPr>
        <w:spacing w:after="0" w:line="240" w:lineRule="auto"/>
        <w:jc w:val="both"/>
        <w:rPr>
          <w:rFonts w:cstheme="minorHAnsi"/>
          <w:color w:val="404040" w:themeColor="text1" w:themeTint="BF"/>
          <w:sz w:val="28"/>
          <w:szCs w:val="28"/>
          <w:lang w:val="uk-UA"/>
        </w:rPr>
      </w:pPr>
      <w:r w:rsidRPr="00287834">
        <w:rPr>
          <w:rFonts w:cstheme="minorHAnsi"/>
          <w:color w:val="404040" w:themeColor="text1" w:themeTint="BF"/>
          <w:sz w:val="28"/>
          <w:szCs w:val="28"/>
          <w:lang w:val="uk-UA"/>
        </w:rPr>
        <w:t>5. ПАНЕЛЬНА ДИСКУСІЯ</w:t>
      </w:r>
    </w:p>
    <w:p w:rsidR="00576846" w:rsidRPr="00EE717E" w:rsidRDefault="004C2D9F" w:rsidP="00FF37C2">
      <w:pPr>
        <w:spacing w:after="0" w:line="240" w:lineRule="auto"/>
        <w:jc w:val="both"/>
        <w:rPr>
          <w:rFonts w:cstheme="minorHAnsi"/>
          <w:b/>
          <w:color w:val="D60006"/>
          <w:sz w:val="28"/>
          <w:szCs w:val="28"/>
          <w:lang w:val="uk-UA"/>
        </w:rPr>
      </w:pPr>
      <w:r>
        <w:rPr>
          <w:rFonts w:cstheme="minorHAnsi"/>
          <w:b/>
          <w:color w:val="D60006"/>
          <w:sz w:val="28"/>
          <w:szCs w:val="28"/>
          <w:lang w:val="uk-UA"/>
        </w:rPr>
        <w:t xml:space="preserve">   </w:t>
      </w:r>
      <w:r w:rsidR="00FF37C2" w:rsidRPr="00EE717E">
        <w:rPr>
          <w:rFonts w:cstheme="minorHAnsi"/>
          <w:b/>
          <w:color w:val="D60006"/>
          <w:sz w:val="28"/>
          <w:szCs w:val="28"/>
          <w:lang w:val="uk-UA"/>
        </w:rPr>
        <w:t>«</w:t>
      </w:r>
      <w:r w:rsidR="00067A51">
        <w:rPr>
          <w:rFonts w:cstheme="minorHAnsi"/>
          <w:b/>
          <w:color w:val="D60006"/>
          <w:sz w:val="28"/>
          <w:szCs w:val="28"/>
          <w:lang w:val="uk-UA"/>
        </w:rPr>
        <w:t xml:space="preserve">МАЙДАН: </w:t>
      </w:r>
      <w:r w:rsidR="00FF37C2" w:rsidRPr="001B22AA">
        <w:rPr>
          <w:rFonts w:cstheme="minorHAnsi"/>
          <w:b/>
          <w:color w:val="D60006"/>
          <w:sz w:val="28"/>
          <w:szCs w:val="28"/>
          <w:lang w:val="uk-UA"/>
        </w:rPr>
        <w:t>М</w:t>
      </w:r>
      <w:r w:rsidR="00691D56" w:rsidRPr="001B22AA">
        <w:rPr>
          <w:rFonts w:cstheme="minorHAnsi"/>
          <w:b/>
          <w:color w:val="D60006"/>
          <w:sz w:val="28"/>
          <w:szCs w:val="28"/>
          <w:lang w:val="uk-UA"/>
        </w:rPr>
        <w:t xml:space="preserve">УЗЕЄФІКАЦІЯ </w:t>
      </w:r>
      <w:r w:rsidR="001B22AA">
        <w:rPr>
          <w:rFonts w:cstheme="minorHAnsi"/>
          <w:b/>
          <w:color w:val="D60006"/>
          <w:sz w:val="28"/>
          <w:szCs w:val="28"/>
          <w:lang w:val="uk-UA"/>
        </w:rPr>
        <w:t>ТА</w:t>
      </w:r>
      <w:r w:rsidR="00FF37C2" w:rsidRPr="00EE717E">
        <w:rPr>
          <w:rFonts w:cstheme="minorHAnsi"/>
          <w:b/>
          <w:color w:val="D60006"/>
          <w:sz w:val="28"/>
          <w:szCs w:val="28"/>
          <w:lang w:val="uk-UA"/>
        </w:rPr>
        <w:t xml:space="preserve"> КОМЕМОРАТИВНІ ПРАКТИКИ»</w:t>
      </w:r>
    </w:p>
    <w:p w:rsidR="00576846" w:rsidRPr="00287834" w:rsidRDefault="00576846" w:rsidP="00BA2AF8">
      <w:pPr>
        <w:spacing w:line="360" w:lineRule="atLeast"/>
        <w:jc w:val="both"/>
        <w:rPr>
          <w:rFonts w:eastAsia="Times New Roman" w:cstheme="minorHAnsi"/>
          <w:color w:val="404040" w:themeColor="text1" w:themeTint="BF"/>
          <w:sz w:val="24"/>
          <w:szCs w:val="24"/>
          <w:lang w:val="uk-UA" w:eastAsia="uk-UA"/>
        </w:rPr>
      </w:pP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Модератор – </w:t>
      </w:r>
      <w:r w:rsidR="00FE7AD9" w:rsidRPr="00695DAA">
        <w:rPr>
          <w:rFonts w:cstheme="minorHAnsi"/>
          <w:b/>
          <w:color w:val="404040" w:themeColor="text1" w:themeTint="BF"/>
          <w:sz w:val="24"/>
          <w:szCs w:val="24"/>
          <w:lang w:val="uk-UA"/>
        </w:rPr>
        <w:t>Іван Патриляк</w:t>
      </w:r>
    </w:p>
    <w:p w:rsidR="008954EF" w:rsidRPr="005C446C" w:rsidRDefault="008954EF" w:rsidP="00BA2AF8">
      <w:pPr>
        <w:shd w:val="clear" w:color="auto" w:fill="FFFFFF"/>
        <w:spacing w:line="300" w:lineRule="atLeast"/>
        <w:jc w:val="both"/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</w:pPr>
    </w:p>
    <w:p w:rsidR="005C446C" w:rsidRPr="005C446C" w:rsidRDefault="005C446C" w:rsidP="009408FC">
      <w:pPr>
        <w:shd w:val="clear" w:color="auto" w:fill="FFFFFF"/>
        <w:spacing w:line="360" w:lineRule="auto"/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</w:pP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Катерина Романова (</w:t>
      </w:r>
      <w:r w:rsidR="00512EE0"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Київ</w:t>
      </w:r>
      <w:r w:rsidR="00512EE0">
        <w:rPr>
          <w:rFonts w:cstheme="minorHAnsi"/>
          <w:b/>
          <w:color w:val="404040" w:themeColor="text1" w:themeTint="BF"/>
          <w:sz w:val="24"/>
          <w:szCs w:val="24"/>
          <w:lang w:val="uk-UA"/>
        </w:rPr>
        <w:t>, Україна</w:t>
      </w: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).</w:t>
      </w:r>
      <w:r w:rsidRPr="005C446C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 xml:space="preserve"> Музей, українські революції та російські міфи</w:t>
      </w:r>
    </w:p>
    <w:p w:rsidR="00695DAA" w:rsidRDefault="00F22FA2" w:rsidP="009408FC">
      <w:pPr>
        <w:shd w:val="clear" w:color="auto" w:fill="FFFFFF"/>
        <w:spacing w:after="120" w:line="360" w:lineRule="auto"/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</w:pPr>
      <w:r>
        <w:rPr>
          <w:rFonts w:cstheme="minorHAnsi"/>
          <w:b/>
          <w:color w:val="404040" w:themeColor="text1" w:themeTint="BF"/>
          <w:sz w:val="24"/>
          <w:szCs w:val="24"/>
          <w:lang w:val="uk-UA"/>
        </w:rPr>
        <w:t>Віталій Огієнко</w:t>
      </w:r>
      <w:r w:rsidR="005C446C"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 xml:space="preserve"> (</w:t>
      </w:r>
      <w:r>
        <w:rPr>
          <w:rFonts w:cstheme="minorHAnsi"/>
          <w:b/>
          <w:color w:val="404040" w:themeColor="text1" w:themeTint="BF"/>
          <w:sz w:val="24"/>
          <w:szCs w:val="24"/>
          <w:lang w:val="uk-UA"/>
        </w:rPr>
        <w:t>Київ</w:t>
      </w:r>
      <w:r w:rsidR="007B1608">
        <w:rPr>
          <w:rFonts w:cstheme="minorHAnsi"/>
          <w:b/>
          <w:color w:val="404040" w:themeColor="text1" w:themeTint="BF"/>
          <w:sz w:val="24"/>
          <w:szCs w:val="24"/>
          <w:lang w:val="uk-UA"/>
        </w:rPr>
        <w:t>, Україна</w:t>
      </w:r>
      <w:r w:rsidR="005C446C" w:rsidRPr="00DE7DDE">
        <w:rPr>
          <w:rFonts w:cstheme="minorHAnsi"/>
          <w:b/>
          <w:color w:val="404040" w:themeColor="text1" w:themeTint="BF"/>
          <w:sz w:val="24"/>
          <w:szCs w:val="24"/>
          <w:lang w:val="uk-UA"/>
        </w:rPr>
        <w:t>).</w:t>
      </w:r>
      <w:r w:rsidR="005C446C" w:rsidRPr="00DE7DDE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 xml:space="preserve"> </w:t>
      </w:r>
      <w:r w:rsidR="00DC5D43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 xml:space="preserve">Майдан як травма: зрозуміти, щоб </w:t>
      </w:r>
      <w:r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>лікувати</w:t>
      </w:r>
    </w:p>
    <w:p w:rsidR="005C446C" w:rsidRPr="005C446C" w:rsidRDefault="005C446C" w:rsidP="009408FC">
      <w:pPr>
        <w:shd w:val="clear" w:color="auto" w:fill="FFFFFF"/>
        <w:spacing w:after="120" w:line="360" w:lineRule="auto"/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</w:pP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Алла Киридон (</w:t>
      </w:r>
      <w:r w:rsidR="00512EE0"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Київ</w:t>
      </w:r>
      <w:r w:rsidR="00512EE0">
        <w:rPr>
          <w:rFonts w:cstheme="minorHAnsi"/>
          <w:b/>
          <w:color w:val="404040" w:themeColor="text1" w:themeTint="BF"/>
          <w:sz w:val="24"/>
          <w:szCs w:val="24"/>
          <w:lang w:val="uk-UA"/>
        </w:rPr>
        <w:t>, Україна</w:t>
      </w: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).</w:t>
      </w:r>
      <w:r w:rsidRPr="005C446C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 xml:space="preserve"> Революція Гідності: хронологічні межі подієвого дискурсу</w:t>
      </w:r>
    </w:p>
    <w:p w:rsidR="005C446C" w:rsidRPr="005C446C" w:rsidRDefault="005C446C" w:rsidP="009408FC">
      <w:pPr>
        <w:shd w:val="clear" w:color="auto" w:fill="FFFFFF"/>
        <w:spacing w:after="120" w:line="360" w:lineRule="auto"/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</w:pP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Ігор Пошивайло (</w:t>
      </w:r>
      <w:r w:rsidR="00512EE0"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Київ</w:t>
      </w:r>
      <w:r w:rsidR="00512EE0">
        <w:rPr>
          <w:rFonts w:cstheme="minorHAnsi"/>
          <w:b/>
          <w:color w:val="404040" w:themeColor="text1" w:themeTint="BF"/>
          <w:sz w:val="24"/>
          <w:szCs w:val="24"/>
          <w:lang w:val="uk-UA"/>
        </w:rPr>
        <w:t>, Україна</w:t>
      </w: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).</w:t>
      </w:r>
      <w:r w:rsidRPr="005C446C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 xml:space="preserve"> Музеєфікація «складної історії»</w:t>
      </w:r>
      <w:r w:rsidR="00695DAA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>: виклики і стратегії</w:t>
      </w:r>
    </w:p>
    <w:p w:rsidR="00576846" w:rsidRPr="00287834" w:rsidRDefault="00576846" w:rsidP="00BA2AF8">
      <w:pPr>
        <w:shd w:val="clear" w:color="auto" w:fill="FFFFFF"/>
        <w:spacing w:after="120" w:line="360" w:lineRule="auto"/>
        <w:jc w:val="both"/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</w:pPr>
    </w:p>
    <w:p w:rsidR="00FE7AD9" w:rsidRDefault="00FE7AD9" w:rsidP="00BA2AF8">
      <w:pPr>
        <w:spacing w:line="360" w:lineRule="atLeast"/>
        <w:jc w:val="both"/>
        <w:rPr>
          <w:rFonts w:cstheme="minorHAnsi"/>
          <w:i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i/>
          <w:color w:val="404040" w:themeColor="text1" w:themeTint="BF"/>
          <w:sz w:val="24"/>
          <w:szCs w:val="24"/>
          <w:lang w:val="uk-UA"/>
        </w:rPr>
        <w:t>Дискусія</w:t>
      </w:r>
    </w:p>
    <w:p w:rsidR="008954EF" w:rsidRDefault="00576846" w:rsidP="005C446C">
      <w:pPr>
        <w:spacing w:line="360" w:lineRule="atLeast"/>
        <w:jc w:val="both"/>
        <w:rPr>
          <w:rFonts w:cstheme="minorHAnsi"/>
          <w:color w:val="404040" w:themeColor="text1" w:themeTint="BF"/>
          <w:sz w:val="24"/>
          <w:szCs w:val="24"/>
          <w:lang w:val="uk-UA"/>
        </w:rPr>
      </w:pPr>
      <w:r w:rsidRPr="00287834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12</w:t>
      </w:r>
      <w:r w:rsidR="004C2D9F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:</w:t>
      </w:r>
      <w:r w:rsidRPr="00287834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45</w:t>
      </w:r>
      <w:r w:rsidR="008954EF" w:rsidRPr="00287834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–</w:t>
      </w:r>
      <w:r w:rsidRPr="00287834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13</w:t>
      </w:r>
      <w:r w:rsidR="004C2D9F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:</w:t>
      </w:r>
      <w:r w:rsidRPr="00287834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30</w:t>
      </w: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– перерва на обід</w:t>
      </w:r>
    </w:p>
    <w:p w:rsidR="004C0E3D" w:rsidRDefault="004C0E3D">
      <w:pPr>
        <w:rPr>
          <w:rFonts w:cstheme="minorHAnsi"/>
          <w:color w:val="404040" w:themeColor="text1" w:themeTint="BF"/>
          <w:sz w:val="24"/>
          <w:szCs w:val="24"/>
          <w:lang w:val="uk-UA"/>
        </w:rPr>
      </w:pPr>
      <w:r>
        <w:rPr>
          <w:rFonts w:cstheme="minorHAnsi"/>
          <w:color w:val="404040" w:themeColor="text1" w:themeTint="BF"/>
          <w:sz w:val="24"/>
          <w:szCs w:val="24"/>
          <w:lang w:val="uk-UA"/>
        </w:rPr>
        <w:br w:type="page"/>
      </w:r>
    </w:p>
    <w:p w:rsidR="005C446C" w:rsidRPr="00287834" w:rsidRDefault="004C0E3D" w:rsidP="005C446C">
      <w:pPr>
        <w:spacing w:line="360" w:lineRule="atLeast"/>
        <w:jc w:val="both"/>
        <w:rPr>
          <w:rFonts w:cstheme="minorHAnsi"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b/>
          <w:noProof/>
          <w:color w:val="404040" w:themeColor="text1" w:themeTint="BF"/>
          <w:sz w:val="44"/>
          <w:szCs w:val="44"/>
          <w:lang w:val="uk-UA" w:eastAsia="uk-UA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-381000</wp:posOffset>
            </wp:positionH>
            <wp:positionV relativeFrom="page">
              <wp:posOffset>291548</wp:posOffset>
            </wp:positionV>
            <wp:extent cx="7038975" cy="834390"/>
            <wp:effectExtent l="0" t="0" r="9525" b="381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OWARDS THE HISTORY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7AD9" w:rsidRPr="00287834" w:rsidRDefault="00FE7AD9" w:rsidP="008954EF">
      <w:pPr>
        <w:spacing w:after="120" w:line="240" w:lineRule="auto"/>
        <w:jc w:val="both"/>
        <w:rPr>
          <w:rFonts w:cstheme="minorHAnsi"/>
          <w:b/>
          <w:color w:val="404040" w:themeColor="text1" w:themeTint="BF"/>
          <w:sz w:val="24"/>
          <w:szCs w:val="24"/>
        </w:rPr>
      </w:pP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1</w:t>
      </w:r>
      <w:r w:rsidRPr="00287834">
        <w:rPr>
          <w:rFonts w:cstheme="minorHAnsi"/>
          <w:b/>
          <w:color w:val="404040" w:themeColor="text1" w:themeTint="BF"/>
          <w:sz w:val="24"/>
          <w:szCs w:val="24"/>
        </w:rPr>
        <w:t>3</w:t>
      </w:r>
      <w:r w:rsidR="004A1C1A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Pr="00287834">
        <w:rPr>
          <w:rFonts w:cstheme="minorHAnsi"/>
          <w:b/>
          <w:color w:val="404040" w:themeColor="text1" w:themeTint="BF"/>
          <w:sz w:val="24"/>
          <w:szCs w:val="24"/>
        </w:rPr>
        <w:t>3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0–1</w:t>
      </w:r>
      <w:r w:rsidRPr="00287834">
        <w:rPr>
          <w:rFonts w:cstheme="minorHAnsi"/>
          <w:b/>
          <w:color w:val="404040" w:themeColor="text1" w:themeTint="BF"/>
          <w:sz w:val="24"/>
          <w:szCs w:val="24"/>
        </w:rPr>
        <w:t>5</w:t>
      </w:r>
      <w:r w:rsidR="004A1C1A">
        <w:rPr>
          <w:rFonts w:cstheme="minorHAnsi"/>
          <w:b/>
          <w:color w:val="404040" w:themeColor="text1" w:themeTint="BF"/>
          <w:sz w:val="24"/>
          <w:szCs w:val="24"/>
          <w:lang w:val="uk-UA"/>
        </w:rPr>
        <w:t>:</w:t>
      </w:r>
      <w:r w:rsidRPr="00287834">
        <w:rPr>
          <w:rFonts w:cstheme="minorHAnsi"/>
          <w:b/>
          <w:color w:val="404040" w:themeColor="text1" w:themeTint="BF"/>
          <w:sz w:val="24"/>
          <w:szCs w:val="24"/>
        </w:rPr>
        <w:t>00</w:t>
      </w:r>
    </w:p>
    <w:p w:rsidR="00FE7AD9" w:rsidRPr="00287834" w:rsidRDefault="008954EF" w:rsidP="00BA2AF8">
      <w:pPr>
        <w:spacing w:after="0" w:line="240" w:lineRule="auto"/>
        <w:jc w:val="both"/>
        <w:rPr>
          <w:rFonts w:cstheme="minorHAnsi"/>
          <w:color w:val="404040" w:themeColor="text1" w:themeTint="BF"/>
          <w:sz w:val="28"/>
          <w:szCs w:val="28"/>
          <w:lang w:val="uk-UA"/>
        </w:rPr>
      </w:pPr>
      <w:r w:rsidRPr="00287834">
        <w:rPr>
          <w:rFonts w:cstheme="minorHAnsi"/>
          <w:color w:val="404040" w:themeColor="text1" w:themeTint="BF"/>
          <w:sz w:val="28"/>
          <w:szCs w:val="28"/>
          <w:lang w:val="uk-UA"/>
        </w:rPr>
        <w:t>6. ПАНЕЛЬНА ДИСКУСІЯ</w:t>
      </w:r>
    </w:p>
    <w:p w:rsidR="00512EE0" w:rsidRPr="00EE717E" w:rsidRDefault="00512EE0" w:rsidP="00512EE0">
      <w:pPr>
        <w:spacing w:after="0" w:line="240" w:lineRule="auto"/>
        <w:jc w:val="both"/>
        <w:rPr>
          <w:rFonts w:cstheme="minorHAnsi"/>
          <w:b/>
          <w:color w:val="D60006"/>
          <w:sz w:val="28"/>
          <w:szCs w:val="28"/>
          <w:lang w:val="uk-UA"/>
        </w:rPr>
      </w:pPr>
      <w:r w:rsidRPr="00512EE0">
        <w:rPr>
          <w:rFonts w:cstheme="minorHAnsi"/>
          <w:b/>
          <w:color w:val="7F7F7F" w:themeColor="text1" w:themeTint="80"/>
          <w:sz w:val="24"/>
          <w:szCs w:val="24"/>
          <w:lang w:val="uk-UA"/>
        </w:rPr>
        <w:t xml:space="preserve">   </w:t>
      </w:r>
      <w:r w:rsidRPr="00EE717E">
        <w:rPr>
          <w:rFonts w:cstheme="minorHAnsi"/>
          <w:b/>
          <w:color w:val="D60006"/>
          <w:sz w:val="28"/>
          <w:szCs w:val="28"/>
          <w:lang w:val="uk-UA"/>
        </w:rPr>
        <w:t>«</w:t>
      </w:r>
      <w:r w:rsidR="00691D56" w:rsidRPr="001B22AA">
        <w:rPr>
          <w:rFonts w:cstheme="minorHAnsi"/>
          <w:b/>
          <w:color w:val="D60006"/>
          <w:sz w:val="28"/>
          <w:szCs w:val="28"/>
          <w:lang w:val="uk-UA"/>
        </w:rPr>
        <w:t>ПРЕЗЕНТАЦІЯ</w:t>
      </w:r>
      <w:r>
        <w:rPr>
          <w:rFonts w:cstheme="minorHAnsi"/>
          <w:b/>
          <w:color w:val="D60006"/>
          <w:sz w:val="28"/>
          <w:szCs w:val="28"/>
          <w:lang w:val="uk-UA"/>
        </w:rPr>
        <w:t xml:space="preserve"> </w:t>
      </w:r>
      <w:r w:rsidR="00691D56">
        <w:rPr>
          <w:rFonts w:cstheme="minorHAnsi"/>
          <w:b/>
          <w:color w:val="D60006"/>
          <w:sz w:val="28"/>
          <w:szCs w:val="28"/>
          <w:lang w:val="uk-UA"/>
        </w:rPr>
        <w:t>РЕВОЛЮЦІЇ</w:t>
      </w:r>
      <w:r w:rsidRPr="00EE717E">
        <w:rPr>
          <w:rFonts w:cstheme="minorHAnsi"/>
          <w:b/>
          <w:color w:val="D60006"/>
          <w:sz w:val="28"/>
          <w:szCs w:val="28"/>
          <w:lang w:val="uk-UA"/>
        </w:rPr>
        <w:t xml:space="preserve"> ГІДНОСТІ В </w:t>
      </w:r>
      <w:r w:rsidRPr="001B22AA">
        <w:rPr>
          <w:rFonts w:cstheme="minorHAnsi"/>
          <w:b/>
          <w:color w:val="D60006"/>
          <w:sz w:val="28"/>
          <w:szCs w:val="28"/>
          <w:lang w:val="uk-UA"/>
        </w:rPr>
        <w:t>МУЗЕЙН</w:t>
      </w:r>
      <w:r w:rsidR="00691D56" w:rsidRPr="001B22AA">
        <w:rPr>
          <w:rFonts w:cstheme="minorHAnsi"/>
          <w:b/>
          <w:color w:val="D60006"/>
          <w:sz w:val="28"/>
          <w:szCs w:val="28"/>
          <w:lang w:val="uk-UA"/>
        </w:rPr>
        <w:t>ОМУ</w:t>
      </w:r>
      <w:r w:rsidRPr="001B22AA">
        <w:rPr>
          <w:rFonts w:cstheme="minorHAnsi"/>
          <w:b/>
          <w:color w:val="D60006"/>
          <w:sz w:val="28"/>
          <w:szCs w:val="28"/>
          <w:lang w:val="uk-UA"/>
        </w:rPr>
        <w:t xml:space="preserve"> </w:t>
      </w:r>
      <w:r w:rsidR="00691D56" w:rsidRPr="001B22AA">
        <w:rPr>
          <w:rFonts w:cstheme="minorHAnsi"/>
          <w:b/>
          <w:color w:val="D60006"/>
          <w:sz w:val="28"/>
          <w:szCs w:val="28"/>
          <w:lang w:val="uk-UA"/>
        </w:rPr>
        <w:t>ПРОСТОРІ</w:t>
      </w:r>
      <w:r w:rsidRPr="00EE717E">
        <w:rPr>
          <w:rFonts w:cstheme="minorHAnsi"/>
          <w:b/>
          <w:color w:val="D60006"/>
          <w:sz w:val="28"/>
          <w:szCs w:val="28"/>
          <w:lang w:val="uk-UA"/>
        </w:rPr>
        <w:t>»</w:t>
      </w:r>
    </w:p>
    <w:p w:rsidR="00512EE0" w:rsidRPr="00287834" w:rsidRDefault="00512EE0" w:rsidP="00512EE0">
      <w:pPr>
        <w:spacing w:after="120" w:line="240" w:lineRule="auto"/>
        <w:jc w:val="both"/>
        <w:rPr>
          <w:rFonts w:cstheme="minorHAnsi"/>
          <w:b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Модератор – 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Ігор Пошивайло</w:t>
      </w:r>
    </w:p>
    <w:p w:rsidR="00935435" w:rsidRPr="00287834" w:rsidRDefault="00935435" w:rsidP="00BA2AF8">
      <w:pPr>
        <w:spacing w:after="0" w:line="240" w:lineRule="auto"/>
        <w:ind w:left="720" w:firstLine="720"/>
        <w:jc w:val="both"/>
        <w:rPr>
          <w:rFonts w:cstheme="minorHAnsi"/>
          <w:color w:val="404040" w:themeColor="text1" w:themeTint="BF"/>
          <w:sz w:val="24"/>
          <w:szCs w:val="24"/>
          <w:lang w:val="uk-UA"/>
        </w:rPr>
      </w:pPr>
    </w:p>
    <w:p w:rsidR="005C446C" w:rsidRPr="005C446C" w:rsidRDefault="005C446C" w:rsidP="00691D56">
      <w:pPr>
        <w:spacing w:line="240" w:lineRule="auto"/>
        <w:jc w:val="both"/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</w:pP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Євгеній Шатілов (</w:t>
      </w:r>
      <w:r w:rsidR="00512EE0">
        <w:rPr>
          <w:rFonts w:cstheme="minorHAnsi"/>
          <w:b/>
          <w:color w:val="404040" w:themeColor="text1" w:themeTint="BF"/>
          <w:sz w:val="24"/>
          <w:szCs w:val="24"/>
          <w:lang w:val="uk-UA"/>
        </w:rPr>
        <w:t>Київ, Україна</w:t>
      </w: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).</w:t>
      </w:r>
      <w:r w:rsidR="00642CA8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 xml:space="preserve"> Революція Гідності в</w:t>
      </w:r>
      <w:r w:rsidRPr="005C446C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 xml:space="preserve"> експозиції Національного військово-історичного музею України: (р)еволюція сенсів (2014</w:t>
      </w:r>
      <w:r w:rsidR="004D3B2B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>–</w:t>
      </w:r>
      <w:r w:rsidRPr="005C446C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>2019)</w:t>
      </w:r>
    </w:p>
    <w:p w:rsidR="005C446C" w:rsidRPr="005C446C" w:rsidRDefault="005C446C" w:rsidP="00691D56">
      <w:pPr>
        <w:spacing w:line="240" w:lineRule="auto"/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</w:pP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Ірина Костюк (Нововолинськ).</w:t>
      </w:r>
      <w:r w:rsidRPr="005C446C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 xml:space="preserve"> Меморіалізація Революції Гідності в контексті проблем пам’яті про «складну історію» Волинської області на прикладі матеріалів із фондів Нововолинського міського історичного музею</w:t>
      </w:r>
    </w:p>
    <w:p w:rsidR="005C446C" w:rsidRPr="005C446C" w:rsidRDefault="005C446C" w:rsidP="004D3B2B">
      <w:pPr>
        <w:spacing w:line="240" w:lineRule="auto"/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</w:pP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Ірина Бова, Леся Гладун, Наталя Заїка (Переяслав</w:t>
      </w:r>
      <w:r w:rsidR="00512EE0">
        <w:rPr>
          <w:rFonts w:cstheme="minorHAnsi"/>
          <w:b/>
          <w:color w:val="404040" w:themeColor="text1" w:themeTint="BF"/>
          <w:sz w:val="24"/>
          <w:szCs w:val="24"/>
          <w:lang w:val="uk-UA"/>
        </w:rPr>
        <w:t>, Україна</w:t>
      </w: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).</w:t>
      </w:r>
      <w:r w:rsidRPr="005C446C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 xml:space="preserve"> Визвольна боротьба у виставкових проєктах Національного історико-етнографічного заповідника «Переяслав»</w:t>
      </w:r>
    </w:p>
    <w:p w:rsidR="00B651F8" w:rsidRPr="00512EE0" w:rsidRDefault="005C446C" w:rsidP="005C446C">
      <w:pPr>
        <w:shd w:val="clear" w:color="auto" w:fill="FFFFFF"/>
        <w:spacing w:line="300" w:lineRule="atLeast"/>
        <w:rPr>
          <w:rFonts w:eastAsia="Times New Roman" w:cstheme="minorHAnsi"/>
          <w:spacing w:val="3"/>
          <w:sz w:val="24"/>
          <w:szCs w:val="24"/>
          <w:lang w:val="uk-UA" w:eastAsia="uk-UA"/>
        </w:rPr>
      </w:pP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Анастасія Сокирко (</w:t>
      </w:r>
      <w:r w:rsidR="00B90A9B"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Київ</w:t>
      </w:r>
      <w:r w:rsidR="00B90A9B">
        <w:rPr>
          <w:rFonts w:cstheme="minorHAnsi"/>
          <w:b/>
          <w:color w:val="404040" w:themeColor="text1" w:themeTint="BF"/>
          <w:sz w:val="24"/>
          <w:szCs w:val="24"/>
          <w:lang w:val="uk-UA"/>
        </w:rPr>
        <w:t>, Україна</w:t>
      </w: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).</w:t>
      </w:r>
      <w:r w:rsidRPr="005C446C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 xml:space="preserve"> Мистецька колекція фондової збірки Національного музею Революції Гідності: історія формування та склад</w:t>
      </w:r>
    </w:p>
    <w:p w:rsidR="00FE7AD9" w:rsidRPr="00287834" w:rsidRDefault="00FE7AD9" w:rsidP="00BA2AF8">
      <w:pPr>
        <w:spacing w:line="360" w:lineRule="atLeast"/>
        <w:jc w:val="both"/>
        <w:rPr>
          <w:rFonts w:cstheme="minorHAnsi"/>
          <w:i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i/>
          <w:color w:val="404040" w:themeColor="text1" w:themeTint="BF"/>
          <w:sz w:val="24"/>
          <w:szCs w:val="24"/>
          <w:lang w:val="uk-UA"/>
        </w:rPr>
        <w:t>Дискусія</w:t>
      </w:r>
    </w:p>
    <w:p w:rsidR="008954EF" w:rsidRPr="00287834" w:rsidRDefault="008954EF" w:rsidP="008954EF">
      <w:pPr>
        <w:shd w:val="clear" w:color="auto" w:fill="FFFFFF"/>
        <w:spacing w:line="300" w:lineRule="atLeast"/>
        <w:jc w:val="both"/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</w:pPr>
    </w:p>
    <w:p w:rsidR="00895E40" w:rsidRPr="00287834" w:rsidRDefault="00A8142D" w:rsidP="008954EF">
      <w:pPr>
        <w:shd w:val="clear" w:color="auto" w:fill="FFFFFF"/>
        <w:spacing w:line="300" w:lineRule="atLeast"/>
        <w:jc w:val="both"/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</w:pPr>
      <w:r w:rsidRPr="00287834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15</w:t>
      </w:r>
      <w:r w:rsidR="004D3B2B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:</w:t>
      </w:r>
      <w:r w:rsidRPr="00287834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00–16</w:t>
      </w:r>
      <w:r w:rsidR="004D3B2B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:</w:t>
      </w:r>
      <w:r w:rsidR="00FE7AD9" w:rsidRPr="00287834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15</w:t>
      </w:r>
    </w:p>
    <w:p w:rsidR="00FE7AD9" w:rsidRPr="00287834" w:rsidRDefault="008954EF" w:rsidP="00BA2AF8">
      <w:pPr>
        <w:spacing w:after="0" w:line="240" w:lineRule="auto"/>
        <w:jc w:val="both"/>
        <w:rPr>
          <w:rFonts w:cstheme="minorHAnsi"/>
          <w:color w:val="404040" w:themeColor="text1" w:themeTint="BF"/>
          <w:sz w:val="28"/>
          <w:szCs w:val="28"/>
          <w:lang w:val="uk-UA"/>
        </w:rPr>
      </w:pPr>
      <w:r w:rsidRPr="00287834">
        <w:rPr>
          <w:rFonts w:cstheme="minorHAnsi"/>
          <w:color w:val="404040" w:themeColor="text1" w:themeTint="BF"/>
          <w:sz w:val="28"/>
          <w:szCs w:val="28"/>
          <w:lang w:val="uk-UA"/>
        </w:rPr>
        <w:t>7. ПАНЕЛЬНА ДИСКУСІЯ</w:t>
      </w:r>
    </w:p>
    <w:p w:rsidR="00FE7AD9" w:rsidRPr="00EE717E" w:rsidRDefault="008954EF" w:rsidP="008954EF">
      <w:pPr>
        <w:spacing w:after="0" w:line="240" w:lineRule="auto"/>
        <w:jc w:val="both"/>
        <w:rPr>
          <w:rFonts w:cstheme="minorHAnsi"/>
          <w:b/>
          <w:color w:val="D60006"/>
          <w:sz w:val="28"/>
          <w:szCs w:val="28"/>
          <w:lang w:val="uk-UA"/>
        </w:rPr>
      </w:pPr>
      <w:r w:rsidRPr="00EE717E">
        <w:rPr>
          <w:rFonts w:cstheme="minorHAnsi"/>
          <w:b/>
          <w:color w:val="D60006"/>
          <w:sz w:val="28"/>
          <w:szCs w:val="28"/>
          <w:lang w:val="uk-UA"/>
        </w:rPr>
        <w:t xml:space="preserve"> </w:t>
      </w:r>
      <w:r w:rsidR="004D3B2B">
        <w:rPr>
          <w:rFonts w:cstheme="minorHAnsi"/>
          <w:b/>
          <w:color w:val="D60006"/>
          <w:sz w:val="28"/>
          <w:szCs w:val="28"/>
          <w:lang w:val="uk-UA"/>
        </w:rPr>
        <w:t xml:space="preserve"> </w:t>
      </w:r>
      <w:r w:rsidR="007F1869">
        <w:rPr>
          <w:rFonts w:cstheme="minorHAnsi"/>
          <w:b/>
          <w:color w:val="D60006"/>
          <w:sz w:val="28"/>
          <w:szCs w:val="28"/>
          <w:lang w:val="uk-UA"/>
        </w:rPr>
        <w:t xml:space="preserve"> </w:t>
      </w:r>
      <w:r w:rsidRPr="00EE717E">
        <w:rPr>
          <w:rFonts w:cstheme="minorHAnsi"/>
          <w:b/>
          <w:color w:val="D60006"/>
          <w:sz w:val="28"/>
          <w:szCs w:val="28"/>
          <w:lang w:val="uk-UA"/>
        </w:rPr>
        <w:t>«КУЛЬТУРНІ ВИМІРИ РЕВОЛЮЦІЇ ГІДНОСТІ»</w:t>
      </w:r>
    </w:p>
    <w:p w:rsidR="00FE7AD9" w:rsidRPr="00287834" w:rsidRDefault="00FE7AD9" w:rsidP="00BA2AF8">
      <w:pPr>
        <w:spacing w:after="120" w:line="240" w:lineRule="auto"/>
        <w:jc w:val="both"/>
        <w:rPr>
          <w:rFonts w:cstheme="minorHAnsi"/>
          <w:b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Модератор – </w:t>
      </w:r>
      <w:r w:rsidRPr="00287834">
        <w:rPr>
          <w:rFonts w:cstheme="minorHAnsi"/>
          <w:b/>
          <w:color w:val="404040" w:themeColor="text1" w:themeTint="BF"/>
          <w:sz w:val="24"/>
          <w:szCs w:val="24"/>
          <w:lang w:val="uk-UA"/>
        </w:rPr>
        <w:t>Катерина Зайцева</w:t>
      </w:r>
    </w:p>
    <w:p w:rsidR="00466F33" w:rsidRPr="007F1869" w:rsidRDefault="00466F33" w:rsidP="00BA2AF8">
      <w:pPr>
        <w:spacing w:line="360" w:lineRule="atLeast"/>
        <w:jc w:val="both"/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</w:pPr>
    </w:p>
    <w:p w:rsidR="005C446C" w:rsidRPr="005C446C" w:rsidRDefault="002B469F" w:rsidP="005C446C">
      <w:pPr>
        <w:spacing w:line="360" w:lineRule="atLeast"/>
        <w:rPr>
          <w:rFonts w:cstheme="minorHAnsi"/>
          <w:b/>
          <w:color w:val="404040" w:themeColor="text1" w:themeTint="BF"/>
          <w:sz w:val="24"/>
          <w:szCs w:val="24"/>
          <w:lang w:val="uk-UA"/>
        </w:rPr>
      </w:pPr>
      <w:r w:rsidRPr="00642CA8">
        <w:rPr>
          <w:rFonts w:cstheme="minorHAnsi"/>
          <w:b/>
          <w:color w:val="404040" w:themeColor="text1" w:themeTint="BF"/>
          <w:sz w:val="24"/>
          <w:szCs w:val="24"/>
          <w:lang w:val="uk-UA"/>
        </w:rPr>
        <w:t>Наталія Мусієнко</w:t>
      </w:r>
      <w:r w:rsidR="00642CA8" w:rsidRPr="00642CA8">
        <w:rPr>
          <w:rFonts w:cstheme="minorHAnsi"/>
          <w:b/>
          <w:color w:val="404040" w:themeColor="text1" w:themeTint="BF"/>
          <w:sz w:val="24"/>
          <w:szCs w:val="24"/>
          <w:lang w:val="uk-UA"/>
        </w:rPr>
        <w:t xml:space="preserve"> (</w:t>
      </w:r>
      <w:r w:rsidR="00B90A9B"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Київ</w:t>
      </w:r>
      <w:r w:rsidR="00B90A9B">
        <w:rPr>
          <w:rFonts w:cstheme="minorHAnsi"/>
          <w:b/>
          <w:color w:val="404040" w:themeColor="text1" w:themeTint="BF"/>
          <w:sz w:val="24"/>
          <w:szCs w:val="24"/>
          <w:lang w:val="uk-UA"/>
        </w:rPr>
        <w:t>, Україна</w:t>
      </w:r>
      <w:r w:rsidR="00642CA8" w:rsidRPr="00642CA8">
        <w:rPr>
          <w:rFonts w:cstheme="minorHAnsi"/>
          <w:b/>
          <w:color w:val="404040" w:themeColor="text1" w:themeTint="BF"/>
          <w:sz w:val="24"/>
          <w:szCs w:val="24"/>
          <w:lang w:val="uk-UA"/>
        </w:rPr>
        <w:t xml:space="preserve">). </w:t>
      </w:r>
      <w:r w:rsidR="00642CA8" w:rsidRPr="00642CA8">
        <w:rPr>
          <w:rFonts w:cstheme="minorHAnsi"/>
          <w:color w:val="404040" w:themeColor="text1" w:themeTint="BF"/>
          <w:sz w:val="24"/>
          <w:szCs w:val="24"/>
          <w:lang w:val="uk-UA"/>
        </w:rPr>
        <w:t>Передчуття війни у мистецтві Майдану</w:t>
      </w:r>
    </w:p>
    <w:p w:rsidR="005C446C" w:rsidRPr="005C446C" w:rsidRDefault="005C446C" w:rsidP="005C446C">
      <w:pPr>
        <w:spacing w:line="360" w:lineRule="atLeast"/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</w:pP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Ярина Закальська (</w:t>
      </w:r>
      <w:r w:rsidR="00B90A9B"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Київ</w:t>
      </w:r>
      <w:r w:rsidR="00B90A9B">
        <w:rPr>
          <w:rFonts w:cstheme="minorHAnsi"/>
          <w:b/>
          <w:color w:val="404040" w:themeColor="text1" w:themeTint="BF"/>
          <w:sz w:val="24"/>
          <w:szCs w:val="24"/>
          <w:lang w:val="uk-UA"/>
        </w:rPr>
        <w:t>, Україна</w:t>
      </w: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).</w:t>
      </w:r>
      <w:r w:rsidRPr="005C446C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 xml:space="preserve"> «Горіла шина, палала»: модифікації фольклорних текстів під час Революції Гідності</w:t>
      </w:r>
    </w:p>
    <w:p w:rsidR="005C446C" w:rsidRPr="005C446C" w:rsidRDefault="005C446C" w:rsidP="005C446C">
      <w:pPr>
        <w:spacing w:line="360" w:lineRule="atLeast"/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</w:pP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Наталія Марченко (</w:t>
      </w:r>
      <w:r w:rsidR="00B90A9B"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Київ</w:t>
      </w:r>
      <w:r w:rsidR="00B90A9B">
        <w:rPr>
          <w:rFonts w:cstheme="minorHAnsi"/>
          <w:b/>
          <w:color w:val="404040" w:themeColor="text1" w:themeTint="BF"/>
          <w:sz w:val="24"/>
          <w:szCs w:val="24"/>
          <w:lang w:val="uk-UA"/>
        </w:rPr>
        <w:t>, Україна</w:t>
      </w: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).</w:t>
      </w:r>
      <w:r w:rsidRPr="005C446C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 xml:space="preserve"> Революція Гідності в українській кни</w:t>
      </w:r>
      <w:r w:rsidR="007F1869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>жц</w:t>
      </w:r>
      <w:r w:rsidRPr="005C446C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>і для дітей</w:t>
      </w:r>
      <w:r w:rsidR="007F1869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 xml:space="preserve"> </w:t>
      </w:r>
      <w:r w:rsidR="00460457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>та</w:t>
      </w:r>
      <w:r w:rsidRPr="005C446C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 xml:space="preserve"> юнацтва</w:t>
      </w:r>
    </w:p>
    <w:p w:rsidR="005C446C" w:rsidRPr="005C446C" w:rsidRDefault="005C446C" w:rsidP="005C446C">
      <w:pPr>
        <w:spacing w:line="360" w:lineRule="atLeast"/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</w:pPr>
      <w:r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 xml:space="preserve">Вікторія </w:t>
      </w:r>
      <w:r w:rsidRPr="00512EE0">
        <w:rPr>
          <w:rFonts w:cstheme="minorHAnsi"/>
          <w:b/>
          <w:color w:val="404040" w:themeColor="text1" w:themeTint="BF"/>
          <w:sz w:val="24"/>
          <w:szCs w:val="24"/>
          <w:lang w:val="uk-UA"/>
        </w:rPr>
        <w:t>Колеснікова (</w:t>
      </w:r>
      <w:r w:rsidR="00B90A9B" w:rsidRPr="005C446C">
        <w:rPr>
          <w:rFonts w:cstheme="minorHAnsi"/>
          <w:b/>
          <w:color w:val="404040" w:themeColor="text1" w:themeTint="BF"/>
          <w:sz w:val="24"/>
          <w:szCs w:val="24"/>
          <w:lang w:val="uk-UA"/>
        </w:rPr>
        <w:t>Київ</w:t>
      </w:r>
      <w:r w:rsidR="00B90A9B">
        <w:rPr>
          <w:rFonts w:cstheme="minorHAnsi"/>
          <w:b/>
          <w:color w:val="404040" w:themeColor="text1" w:themeTint="BF"/>
          <w:sz w:val="24"/>
          <w:szCs w:val="24"/>
          <w:lang w:val="uk-UA"/>
        </w:rPr>
        <w:t>, Україна</w:t>
      </w:r>
      <w:r w:rsidRPr="00512EE0">
        <w:rPr>
          <w:rFonts w:cstheme="minorHAnsi"/>
          <w:b/>
          <w:color w:val="404040" w:themeColor="text1" w:themeTint="BF"/>
          <w:sz w:val="24"/>
          <w:szCs w:val="24"/>
          <w:lang w:val="uk-UA"/>
        </w:rPr>
        <w:t>).</w:t>
      </w:r>
      <w:r w:rsidRPr="00512EE0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 xml:space="preserve"> Відображення пам’яті про боротьбу за своб</w:t>
      </w:r>
      <w:r w:rsidR="00131081" w:rsidRPr="00512EE0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 xml:space="preserve">оду та незалежність у колекції </w:t>
      </w:r>
      <w:r w:rsidR="007F1869" w:rsidRPr="00512EE0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>«</w:t>
      </w:r>
      <w:r w:rsidR="00131081" w:rsidRPr="00512EE0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>Майдан у книжках</w:t>
      </w:r>
      <w:r w:rsidR="00512EE0" w:rsidRPr="00512EE0">
        <w:rPr>
          <w:rFonts w:eastAsia="Times New Roman" w:cstheme="minorHAnsi"/>
          <w:color w:val="404040" w:themeColor="text1" w:themeTint="BF"/>
          <w:spacing w:val="3"/>
          <w:sz w:val="24"/>
          <w:szCs w:val="24"/>
          <w:lang w:val="uk-UA" w:eastAsia="uk-UA"/>
        </w:rPr>
        <w:t>»</w:t>
      </w:r>
    </w:p>
    <w:p w:rsidR="00895E40" w:rsidRPr="00287834" w:rsidRDefault="00895E40" w:rsidP="00BA2AF8">
      <w:pPr>
        <w:spacing w:line="360" w:lineRule="atLeast"/>
        <w:jc w:val="both"/>
        <w:rPr>
          <w:rFonts w:eastAsia="Times New Roman" w:cstheme="minorHAnsi"/>
          <w:color w:val="404040" w:themeColor="text1" w:themeTint="BF"/>
          <w:sz w:val="24"/>
          <w:szCs w:val="24"/>
          <w:lang w:val="uk-UA" w:eastAsia="uk-UA"/>
        </w:rPr>
      </w:pPr>
    </w:p>
    <w:p w:rsidR="00FE7AD9" w:rsidRPr="00287834" w:rsidRDefault="00FE7AD9" w:rsidP="00BA2AF8">
      <w:pPr>
        <w:spacing w:line="360" w:lineRule="atLeast"/>
        <w:jc w:val="both"/>
        <w:rPr>
          <w:rFonts w:cstheme="minorHAnsi"/>
          <w:i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i/>
          <w:color w:val="404040" w:themeColor="text1" w:themeTint="BF"/>
          <w:sz w:val="24"/>
          <w:szCs w:val="24"/>
          <w:lang w:val="uk-UA"/>
        </w:rPr>
        <w:t>Дискусія</w:t>
      </w:r>
    </w:p>
    <w:p w:rsidR="008954EF" w:rsidRPr="00287834" w:rsidRDefault="008954EF" w:rsidP="00BA2AF8">
      <w:pPr>
        <w:spacing w:after="120" w:line="240" w:lineRule="auto"/>
        <w:jc w:val="both"/>
        <w:rPr>
          <w:rFonts w:cstheme="minorHAnsi"/>
          <w:color w:val="404040" w:themeColor="text1" w:themeTint="BF"/>
          <w:sz w:val="24"/>
          <w:szCs w:val="24"/>
          <w:lang w:val="uk-UA"/>
        </w:rPr>
      </w:pPr>
    </w:p>
    <w:p w:rsidR="00935435" w:rsidRPr="00287834" w:rsidRDefault="004C0E3D" w:rsidP="00BA2AF8">
      <w:pPr>
        <w:spacing w:after="120" w:line="240" w:lineRule="auto"/>
        <w:jc w:val="both"/>
        <w:rPr>
          <w:rFonts w:cstheme="minorHAnsi"/>
          <w:color w:val="404040" w:themeColor="text1" w:themeTint="BF"/>
          <w:sz w:val="24"/>
          <w:szCs w:val="24"/>
          <w:lang w:val="uk-UA"/>
        </w:rPr>
      </w:pPr>
      <w:r w:rsidRPr="00287834">
        <w:rPr>
          <w:rFonts w:cstheme="minorHAnsi"/>
          <w:b/>
          <w:noProof/>
          <w:color w:val="404040" w:themeColor="text1" w:themeTint="BF"/>
          <w:sz w:val="44"/>
          <w:szCs w:val="44"/>
          <w:lang w:val="uk-UA" w:eastAsia="uk-UA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-420757</wp:posOffset>
            </wp:positionH>
            <wp:positionV relativeFrom="page">
              <wp:posOffset>278296</wp:posOffset>
            </wp:positionV>
            <wp:extent cx="7038975" cy="834390"/>
            <wp:effectExtent l="0" t="0" r="9525" b="381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OWARDS THE HISTORY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1C1A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16:</w:t>
      </w:r>
      <w:r w:rsidR="00935435" w:rsidRPr="00287834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15–16</w:t>
      </w:r>
      <w:r w:rsidR="004A1C1A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:</w:t>
      </w:r>
      <w:r w:rsidR="00935435" w:rsidRPr="00287834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30</w:t>
      </w:r>
      <w:r w:rsidR="00935435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</w:t>
      </w:r>
      <w:r w:rsidR="00695DAA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>–</w:t>
      </w:r>
      <w:r w:rsidR="00935435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перерва на </w:t>
      </w:r>
      <w:r w:rsidR="00274747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>чай/</w:t>
      </w:r>
      <w:r w:rsidR="00935435" w:rsidRPr="00287834">
        <w:rPr>
          <w:rFonts w:cstheme="minorHAnsi"/>
          <w:color w:val="404040" w:themeColor="text1" w:themeTint="BF"/>
          <w:sz w:val="24"/>
          <w:szCs w:val="24"/>
          <w:lang w:val="uk-UA"/>
        </w:rPr>
        <w:t>каву</w:t>
      </w:r>
    </w:p>
    <w:p w:rsidR="008954EF" w:rsidRPr="00287834" w:rsidRDefault="008954EF" w:rsidP="00BA2AF8">
      <w:pPr>
        <w:spacing w:after="120" w:line="240" w:lineRule="auto"/>
        <w:jc w:val="both"/>
        <w:rPr>
          <w:rFonts w:cstheme="minorHAnsi"/>
          <w:color w:val="404040" w:themeColor="text1" w:themeTint="BF"/>
          <w:sz w:val="24"/>
          <w:szCs w:val="24"/>
          <w:lang w:val="uk-UA"/>
        </w:rPr>
      </w:pPr>
    </w:p>
    <w:p w:rsidR="00FE7AD9" w:rsidRPr="009408FC" w:rsidRDefault="00935435" w:rsidP="00BA2AF8">
      <w:pPr>
        <w:spacing w:after="120" w:line="240" w:lineRule="auto"/>
        <w:jc w:val="both"/>
        <w:rPr>
          <w:rFonts w:cstheme="minorHAnsi"/>
          <w:color w:val="404040" w:themeColor="text1" w:themeTint="BF"/>
          <w:sz w:val="24"/>
          <w:szCs w:val="24"/>
          <w:lang w:val="uk-UA"/>
        </w:rPr>
      </w:pPr>
      <w:r w:rsidRPr="009408FC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16</w:t>
      </w:r>
      <w:r w:rsidR="004A1C1A" w:rsidRPr="009408FC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:</w:t>
      </w:r>
      <w:r w:rsidRPr="009408FC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30–</w:t>
      </w:r>
      <w:r w:rsidR="004A1C1A" w:rsidRPr="009408FC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17:</w:t>
      </w:r>
      <w:r w:rsidRPr="009408FC">
        <w:rPr>
          <w:rFonts w:eastAsia="Times New Roman" w:cstheme="minorHAnsi"/>
          <w:b/>
          <w:color w:val="404040" w:themeColor="text1" w:themeTint="BF"/>
          <w:sz w:val="24"/>
          <w:szCs w:val="24"/>
          <w:lang w:val="uk-UA" w:eastAsia="uk-UA"/>
        </w:rPr>
        <w:t>30</w:t>
      </w:r>
      <w:r w:rsidRPr="009408FC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– екскурсія</w:t>
      </w:r>
      <w:r w:rsidR="00895E40" w:rsidRPr="009408FC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на вибір:</w:t>
      </w:r>
    </w:p>
    <w:p w:rsidR="006B5040" w:rsidRPr="009408FC" w:rsidRDefault="00935435" w:rsidP="006B5040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cstheme="minorHAnsi"/>
          <w:color w:val="404040" w:themeColor="text1" w:themeTint="BF"/>
          <w:sz w:val="24"/>
          <w:szCs w:val="24"/>
          <w:lang w:val="uk-UA"/>
        </w:rPr>
      </w:pPr>
      <w:r w:rsidRPr="009408FC">
        <w:rPr>
          <w:rFonts w:cstheme="minorHAnsi"/>
          <w:color w:val="404040" w:themeColor="text1" w:themeTint="BF"/>
          <w:sz w:val="24"/>
          <w:szCs w:val="24"/>
          <w:lang w:val="uk-UA"/>
        </w:rPr>
        <w:t>«Місцями Революції Гідності»</w:t>
      </w:r>
      <w:r w:rsidR="00FD159F" w:rsidRPr="009408FC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</w:t>
      </w:r>
      <w:r w:rsidR="000A3DA1" w:rsidRPr="009408FC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у </w:t>
      </w:r>
      <w:r w:rsidR="00691D56" w:rsidRPr="009408FC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середмісті </w:t>
      </w:r>
      <w:r w:rsidR="000A3DA1" w:rsidRPr="009408FC">
        <w:rPr>
          <w:rFonts w:cstheme="minorHAnsi"/>
          <w:color w:val="404040" w:themeColor="text1" w:themeTint="BF"/>
          <w:sz w:val="24"/>
          <w:szCs w:val="24"/>
          <w:lang w:val="uk-UA"/>
        </w:rPr>
        <w:t>Києва</w:t>
      </w:r>
    </w:p>
    <w:p w:rsidR="00D02498" w:rsidRPr="009408FC" w:rsidRDefault="00935435" w:rsidP="00BA2AF8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cstheme="minorHAnsi"/>
          <w:color w:val="404040" w:themeColor="text1" w:themeTint="BF"/>
          <w:sz w:val="24"/>
          <w:szCs w:val="24"/>
          <w:lang w:val="uk-UA"/>
        </w:rPr>
      </w:pPr>
      <w:r w:rsidRPr="009408FC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«Назустріч свободі» </w:t>
      </w:r>
      <w:r w:rsidR="00FC3324" w:rsidRPr="009408FC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в </w:t>
      </w:r>
      <w:r w:rsidRPr="009408FC">
        <w:rPr>
          <w:rFonts w:cstheme="minorHAnsi"/>
          <w:color w:val="404040" w:themeColor="text1" w:themeTint="BF"/>
          <w:sz w:val="24"/>
          <w:szCs w:val="24"/>
          <w:lang w:val="uk-UA"/>
        </w:rPr>
        <w:t>Інформаційно-виставков</w:t>
      </w:r>
      <w:r w:rsidR="00FC3324" w:rsidRPr="009408FC">
        <w:rPr>
          <w:rFonts w:cstheme="minorHAnsi"/>
          <w:color w:val="404040" w:themeColor="text1" w:themeTint="BF"/>
          <w:sz w:val="24"/>
          <w:szCs w:val="24"/>
          <w:lang w:val="uk-UA"/>
        </w:rPr>
        <w:t>ому</w:t>
      </w:r>
      <w:r w:rsidRPr="009408FC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центр</w:t>
      </w:r>
      <w:r w:rsidR="00FC3324" w:rsidRPr="009408FC">
        <w:rPr>
          <w:rFonts w:cstheme="minorHAnsi"/>
          <w:color w:val="404040" w:themeColor="text1" w:themeTint="BF"/>
          <w:sz w:val="24"/>
          <w:szCs w:val="24"/>
          <w:lang w:val="uk-UA"/>
        </w:rPr>
        <w:t>і</w:t>
      </w:r>
      <w:r w:rsidRPr="009408FC">
        <w:rPr>
          <w:rFonts w:cstheme="minorHAnsi"/>
          <w:color w:val="404040" w:themeColor="text1" w:themeTint="BF"/>
          <w:sz w:val="24"/>
          <w:szCs w:val="24"/>
          <w:lang w:val="uk-UA"/>
        </w:rPr>
        <w:t xml:space="preserve"> Музею Майдану</w:t>
      </w:r>
    </w:p>
    <w:sectPr w:rsidR="00D02498" w:rsidRPr="009408FC" w:rsidSect="005C44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3AC" w:rsidRDefault="004863AC" w:rsidP="003A3FB7">
      <w:pPr>
        <w:spacing w:after="0" w:line="240" w:lineRule="auto"/>
      </w:pPr>
      <w:r>
        <w:separator/>
      </w:r>
    </w:p>
  </w:endnote>
  <w:endnote w:type="continuationSeparator" w:id="0">
    <w:p w:rsidR="004863AC" w:rsidRDefault="004863AC" w:rsidP="003A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E1" w:rsidRDefault="003907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952574"/>
      <w:docPartObj>
        <w:docPartGallery w:val="Page Numbers (Bottom of Page)"/>
        <w:docPartUnique/>
      </w:docPartObj>
    </w:sdtPr>
    <w:sdtEndPr/>
    <w:sdtContent>
      <w:p w:rsidR="003A3FB7" w:rsidRDefault="004863AC">
        <w:pPr>
          <w:pStyle w:val="Footer"/>
        </w:pPr>
        <w:r>
          <w:rPr>
            <w:noProof/>
            <w:lang w:val="uk-UA" w:eastAsia="uk-UA"/>
          </w:rPr>
          <w:pict>
            <v:group id="Группа 1" o:spid="_x0000_s2049" style="position:absolute;margin-left:17.35pt;margin-top:0;width:53.25pt;height:149.8pt;z-index:251659264;mso-width-percent:1000;mso-position-horizontal:right;mso-position-horizontal-relative:left-margin-area;mso-position-vertical:bottom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" o:allowincell="f">
              <v:group id="Group 2" o:spid="_x0000_s2051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">
                <v:rect id="Rectangle 3" o:spid="_x0000_s2053" style="position:absolute;left:678;top:540;width:457;height: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" fillcolor="#5f497a" strokecolor="#5f497a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2052" type="#_x0000_t32" style="position:absolute;left:-83;top:540;width:761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" strokecolor="#5f497a"/>
              </v:group>
              <v:rect id="Rectangle 5" o:spid="_x0000_s2050" style="position:absolute;left:405;top:11415;width:1033;height:2805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" stroked="f">
                <v:textbox style="layout-flow:vertical;mso-layout-flow-alt:bottom-to-top" inset="0,0,0,0">
                  <w:txbxContent>
                    <w:p w:rsidR="003A3FB7" w:rsidRDefault="00C52933">
                      <w:pPr>
                        <w:pStyle w:val="NoSpacing"/>
                      </w:pPr>
                      <w:r>
                        <w:fldChar w:fldCharType="begin"/>
                      </w:r>
                      <w:r w:rsidR="003A3FB7">
                        <w:instrText>PAGE    \* MERGEFORMAT</w:instrText>
                      </w:r>
                      <w:r>
                        <w:fldChar w:fldCharType="separate"/>
                      </w:r>
                      <w:r w:rsidR="00747FCA" w:rsidRPr="00747FCA">
                        <w:rPr>
                          <w:b/>
                          <w:bCs/>
                          <w:noProof/>
                          <w:color w:val="BF8F00" w:themeColor="accent4" w:themeShade="BF"/>
                          <w:sz w:val="52"/>
                          <w:szCs w:val="52"/>
                        </w:rPr>
                        <w:t>5</w:t>
                      </w:r>
                      <w:r>
                        <w:rPr>
                          <w:b/>
                          <w:bCs/>
                          <w:color w:val="BF8F00" w:themeColor="accent4" w:themeShade="BF"/>
                          <w:sz w:val="52"/>
                          <w:szCs w:val="52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E1" w:rsidRDefault="003907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3AC" w:rsidRDefault="004863AC" w:rsidP="003A3FB7">
      <w:pPr>
        <w:spacing w:after="0" w:line="240" w:lineRule="auto"/>
      </w:pPr>
      <w:r>
        <w:separator/>
      </w:r>
    </w:p>
  </w:footnote>
  <w:footnote w:type="continuationSeparator" w:id="0">
    <w:p w:rsidR="004863AC" w:rsidRDefault="004863AC" w:rsidP="003A3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E1" w:rsidRDefault="003907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E1" w:rsidRDefault="003907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E1" w:rsidRDefault="003907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088C"/>
    <w:multiLevelType w:val="hybridMultilevel"/>
    <w:tmpl w:val="29B8C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6CA"/>
    <w:rsid w:val="000051F5"/>
    <w:rsid w:val="0002579A"/>
    <w:rsid w:val="00050F87"/>
    <w:rsid w:val="00063D24"/>
    <w:rsid w:val="00067A51"/>
    <w:rsid w:val="00070857"/>
    <w:rsid w:val="000970E1"/>
    <w:rsid w:val="000A049B"/>
    <w:rsid w:val="000A3DA1"/>
    <w:rsid w:val="000C599A"/>
    <w:rsid w:val="000D3BA2"/>
    <w:rsid w:val="00103C91"/>
    <w:rsid w:val="00110419"/>
    <w:rsid w:val="00120FD1"/>
    <w:rsid w:val="00131081"/>
    <w:rsid w:val="00140287"/>
    <w:rsid w:val="00155294"/>
    <w:rsid w:val="001722AD"/>
    <w:rsid w:val="00196929"/>
    <w:rsid w:val="001B22AA"/>
    <w:rsid w:val="001B2DB0"/>
    <w:rsid w:val="001D3779"/>
    <w:rsid w:val="00230930"/>
    <w:rsid w:val="002512D3"/>
    <w:rsid w:val="002734AB"/>
    <w:rsid w:val="00274747"/>
    <w:rsid w:val="00287834"/>
    <w:rsid w:val="00293DF9"/>
    <w:rsid w:val="002A073C"/>
    <w:rsid w:val="002A29B5"/>
    <w:rsid w:val="002B469F"/>
    <w:rsid w:val="002C1502"/>
    <w:rsid w:val="002E46BC"/>
    <w:rsid w:val="00335717"/>
    <w:rsid w:val="00371EA7"/>
    <w:rsid w:val="00375F33"/>
    <w:rsid w:val="003907E1"/>
    <w:rsid w:val="003A3FB7"/>
    <w:rsid w:val="003B688E"/>
    <w:rsid w:val="003D6944"/>
    <w:rsid w:val="0040410A"/>
    <w:rsid w:val="004547B6"/>
    <w:rsid w:val="00460457"/>
    <w:rsid w:val="00464129"/>
    <w:rsid w:val="004668D7"/>
    <w:rsid w:val="00466F33"/>
    <w:rsid w:val="00467B88"/>
    <w:rsid w:val="00472818"/>
    <w:rsid w:val="004863AC"/>
    <w:rsid w:val="004902FE"/>
    <w:rsid w:val="004A1C1A"/>
    <w:rsid w:val="004A4006"/>
    <w:rsid w:val="004C0E3D"/>
    <w:rsid w:val="004C2D9F"/>
    <w:rsid w:val="004D2142"/>
    <w:rsid w:val="004D3B2B"/>
    <w:rsid w:val="004D6AE9"/>
    <w:rsid w:val="005022FD"/>
    <w:rsid w:val="00512EE0"/>
    <w:rsid w:val="00556193"/>
    <w:rsid w:val="005565E5"/>
    <w:rsid w:val="00564752"/>
    <w:rsid w:val="00576846"/>
    <w:rsid w:val="00586D66"/>
    <w:rsid w:val="00592454"/>
    <w:rsid w:val="005C446C"/>
    <w:rsid w:val="005D03F6"/>
    <w:rsid w:val="00642CA8"/>
    <w:rsid w:val="0066434F"/>
    <w:rsid w:val="00691D56"/>
    <w:rsid w:val="00695DAA"/>
    <w:rsid w:val="0069677E"/>
    <w:rsid w:val="006B5040"/>
    <w:rsid w:val="006E4F10"/>
    <w:rsid w:val="00726432"/>
    <w:rsid w:val="00732A19"/>
    <w:rsid w:val="00732F2A"/>
    <w:rsid w:val="00737526"/>
    <w:rsid w:val="00747FCA"/>
    <w:rsid w:val="007A6DBD"/>
    <w:rsid w:val="007B0B8B"/>
    <w:rsid w:val="007B1608"/>
    <w:rsid w:val="007B7897"/>
    <w:rsid w:val="007F06CA"/>
    <w:rsid w:val="007F1869"/>
    <w:rsid w:val="008035B9"/>
    <w:rsid w:val="008356ED"/>
    <w:rsid w:val="00852067"/>
    <w:rsid w:val="00852DBB"/>
    <w:rsid w:val="00854CF0"/>
    <w:rsid w:val="008954EF"/>
    <w:rsid w:val="00895E40"/>
    <w:rsid w:val="008A6F5D"/>
    <w:rsid w:val="008B11BA"/>
    <w:rsid w:val="008C1CA9"/>
    <w:rsid w:val="008C43A3"/>
    <w:rsid w:val="008F00FF"/>
    <w:rsid w:val="00906908"/>
    <w:rsid w:val="0092510E"/>
    <w:rsid w:val="00935435"/>
    <w:rsid w:val="009408FC"/>
    <w:rsid w:val="0098063F"/>
    <w:rsid w:val="0098724A"/>
    <w:rsid w:val="009B23F0"/>
    <w:rsid w:val="00A02F49"/>
    <w:rsid w:val="00A3012D"/>
    <w:rsid w:val="00A6642F"/>
    <w:rsid w:val="00A77796"/>
    <w:rsid w:val="00A8142D"/>
    <w:rsid w:val="00A84195"/>
    <w:rsid w:val="00AA6803"/>
    <w:rsid w:val="00AD539A"/>
    <w:rsid w:val="00AE03D4"/>
    <w:rsid w:val="00AE44E7"/>
    <w:rsid w:val="00B26005"/>
    <w:rsid w:val="00B4065D"/>
    <w:rsid w:val="00B651F8"/>
    <w:rsid w:val="00B674D7"/>
    <w:rsid w:val="00B71F83"/>
    <w:rsid w:val="00B73023"/>
    <w:rsid w:val="00B90A9B"/>
    <w:rsid w:val="00BA2AF8"/>
    <w:rsid w:val="00BC3601"/>
    <w:rsid w:val="00BC67A5"/>
    <w:rsid w:val="00BD5EAD"/>
    <w:rsid w:val="00BF20BD"/>
    <w:rsid w:val="00C21A07"/>
    <w:rsid w:val="00C52933"/>
    <w:rsid w:val="00C716B7"/>
    <w:rsid w:val="00C950E4"/>
    <w:rsid w:val="00CB2FA8"/>
    <w:rsid w:val="00CE7579"/>
    <w:rsid w:val="00CF6A44"/>
    <w:rsid w:val="00D02498"/>
    <w:rsid w:val="00D44577"/>
    <w:rsid w:val="00D56709"/>
    <w:rsid w:val="00D66B06"/>
    <w:rsid w:val="00DA217C"/>
    <w:rsid w:val="00DA7982"/>
    <w:rsid w:val="00DC5D43"/>
    <w:rsid w:val="00DE5025"/>
    <w:rsid w:val="00DE7DDE"/>
    <w:rsid w:val="00E00F6E"/>
    <w:rsid w:val="00E94A55"/>
    <w:rsid w:val="00EC7198"/>
    <w:rsid w:val="00EE717E"/>
    <w:rsid w:val="00EF0119"/>
    <w:rsid w:val="00F02649"/>
    <w:rsid w:val="00F22FA2"/>
    <w:rsid w:val="00F26906"/>
    <w:rsid w:val="00F4491F"/>
    <w:rsid w:val="00FC3324"/>
    <w:rsid w:val="00FD159F"/>
    <w:rsid w:val="00FE7AD9"/>
    <w:rsid w:val="00FF3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C124760"/>
  <w15:docId w15:val="{9D57866E-17A4-4BFF-A66E-C06A6E92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498"/>
  </w:style>
  <w:style w:type="paragraph" w:styleId="Heading1">
    <w:name w:val="heading 1"/>
    <w:basedOn w:val="Normal"/>
    <w:next w:val="Normal"/>
    <w:link w:val="Heading1Char"/>
    <w:uiPriority w:val="9"/>
    <w:qFormat/>
    <w:rsid w:val="003A3F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A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FB7"/>
  </w:style>
  <w:style w:type="paragraph" w:styleId="Footer">
    <w:name w:val="footer"/>
    <w:basedOn w:val="Normal"/>
    <w:link w:val="FooterChar"/>
    <w:uiPriority w:val="99"/>
    <w:unhideWhenUsed/>
    <w:rsid w:val="003A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FB7"/>
  </w:style>
  <w:style w:type="paragraph" w:styleId="NoSpacing">
    <w:name w:val="No Spacing"/>
    <w:link w:val="NoSpacingChar"/>
    <w:uiPriority w:val="1"/>
    <w:qFormat/>
    <w:rsid w:val="003A3FB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A3FB7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1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78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1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92115-0030-4FFA-8C61-6E9642B2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5773</Words>
  <Characters>3291</Characters>
  <Application>Microsoft Office Word</Application>
  <DocSecurity>0</DocSecurity>
  <Lines>27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Онишко Леся Володимирівна</dc:creator>
  <cp:lastModifiedBy>Катерина Зайцева</cp:lastModifiedBy>
  <cp:revision>5</cp:revision>
  <cp:lastPrinted>2019-10-21T09:37:00Z</cp:lastPrinted>
  <dcterms:created xsi:type="dcterms:W3CDTF">2019-12-04T10:06:00Z</dcterms:created>
  <dcterms:modified xsi:type="dcterms:W3CDTF">2019-12-06T08:13:00Z</dcterms:modified>
</cp:coreProperties>
</file>